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628"/>
        <w:gridCol w:w="2126"/>
        <w:gridCol w:w="1985"/>
        <w:gridCol w:w="2410"/>
      </w:tblGrid>
      <w:tr w:rsidR="00452B27" w:rsidRPr="007B0F37" w:rsidTr="008522EB">
        <w:trPr>
          <w:trHeight w:val="420"/>
        </w:trPr>
        <w:tc>
          <w:tcPr>
            <w:tcW w:w="7514" w:type="dxa"/>
            <w:gridSpan w:val="4"/>
            <w:shd w:val="clear" w:color="auto" w:fill="E0E0E0"/>
            <w:vAlign w:val="center"/>
          </w:tcPr>
          <w:p w:rsidR="00452B27" w:rsidRPr="007B0F37" w:rsidRDefault="00452B27" w:rsidP="008522EB">
            <w:pPr>
              <w:jc w:val="center"/>
              <w:rPr>
                <w:rFonts w:ascii="Arial" w:hAnsi="Arial" w:cs="Arial"/>
                <w:b/>
                <w:bCs/>
                <w:szCs w:val="20"/>
              </w:rPr>
            </w:pPr>
            <w:bookmarkStart w:id="0" w:name="_Toc304535180"/>
            <w:bookmarkStart w:id="1" w:name="_Toc304535177"/>
            <w:r>
              <w:rPr>
                <w:rFonts w:ascii="Arial" w:hAnsi="Arial" w:cs="Arial"/>
                <w:b/>
                <w:bCs/>
                <w:szCs w:val="20"/>
              </w:rPr>
              <w:t>External Integrated Summative Assessment Addendum (Blueprint)</w:t>
            </w:r>
          </w:p>
        </w:tc>
        <w:tc>
          <w:tcPr>
            <w:tcW w:w="2410" w:type="dxa"/>
            <w:vMerge w:val="restart"/>
            <w:vAlign w:val="center"/>
          </w:tcPr>
          <w:p w:rsidR="00452B27" w:rsidRPr="007B0F37" w:rsidRDefault="00452B27" w:rsidP="008522EB">
            <w:pPr>
              <w:jc w:val="center"/>
              <w:rPr>
                <w:rFonts w:ascii="Arial" w:hAnsi="Arial" w:cs="Arial"/>
                <w:b/>
                <w:bCs/>
                <w:szCs w:val="20"/>
              </w:rPr>
            </w:pPr>
            <w:r w:rsidRPr="00CD37CE">
              <w:rPr>
                <w:rFonts w:ascii="Arial" w:hAnsi="Arial" w:cs="Arial"/>
                <w:b/>
                <w:noProof/>
                <w:szCs w:val="20"/>
                <w:lang w:eastAsia="en-ZA"/>
              </w:rPr>
              <w:drawing>
                <wp:inline distT="0" distB="0" distL="0" distR="0" wp14:anchorId="61D1F760" wp14:editId="4F0C0700">
                  <wp:extent cx="1233932" cy="533400"/>
                  <wp:effectExtent l="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1237398" cy="534898"/>
                          </a:xfrm>
                          <a:prstGeom prst="rect">
                            <a:avLst/>
                          </a:prstGeom>
                          <a:noFill/>
                          <a:ln w="9525">
                            <a:noFill/>
                            <a:miter lim="800000"/>
                            <a:headEnd/>
                            <a:tailEnd/>
                          </a:ln>
                        </pic:spPr>
                      </pic:pic>
                    </a:graphicData>
                  </a:graphic>
                </wp:inline>
              </w:drawing>
            </w:r>
          </w:p>
        </w:tc>
      </w:tr>
      <w:tr w:rsidR="00452B27" w:rsidRPr="007B0F37" w:rsidTr="008522EB">
        <w:trPr>
          <w:trHeight w:val="420"/>
        </w:trPr>
        <w:tc>
          <w:tcPr>
            <w:tcW w:w="1775" w:type="dxa"/>
            <w:shd w:val="clear" w:color="auto" w:fill="E0E0E0"/>
            <w:vAlign w:val="center"/>
          </w:tcPr>
          <w:p w:rsidR="00452B27" w:rsidRPr="007B0F37" w:rsidRDefault="00452B27" w:rsidP="008522EB">
            <w:pPr>
              <w:jc w:val="center"/>
              <w:rPr>
                <w:rFonts w:ascii="Arial" w:hAnsi="Arial" w:cs="Arial"/>
                <w:b/>
                <w:bCs/>
                <w:szCs w:val="20"/>
              </w:rPr>
            </w:pPr>
            <w:r>
              <w:rPr>
                <w:rFonts w:ascii="Arial" w:hAnsi="Arial" w:cs="Arial"/>
                <w:b/>
                <w:bCs/>
                <w:szCs w:val="20"/>
              </w:rPr>
              <w:t>SAQA ID</w:t>
            </w:r>
          </w:p>
        </w:tc>
        <w:tc>
          <w:tcPr>
            <w:tcW w:w="5739" w:type="dxa"/>
            <w:gridSpan w:val="3"/>
            <w:shd w:val="clear" w:color="auto" w:fill="E0E0E0"/>
            <w:vAlign w:val="center"/>
          </w:tcPr>
          <w:p w:rsidR="00452B27" w:rsidRPr="007B0F37" w:rsidRDefault="00452B27" w:rsidP="008522EB">
            <w:pPr>
              <w:jc w:val="center"/>
              <w:rPr>
                <w:rFonts w:ascii="Arial" w:hAnsi="Arial" w:cs="Arial"/>
                <w:b/>
                <w:bCs/>
                <w:szCs w:val="20"/>
              </w:rPr>
            </w:pPr>
            <w:r>
              <w:rPr>
                <w:rFonts w:ascii="Arial" w:hAnsi="Arial" w:cs="Arial"/>
                <w:b/>
                <w:bCs/>
                <w:szCs w:val="20"/>
              </w:rPr>
              <w:t xml:space="preserve">Qualification </w:t>
            </w:r>
            <w:r w:rsidRPr="007B0F37">
              <w:rPr>
                <w:rFonts w:ascii="Arial" w:hAnsi="Arial" w:cs="Arial"/>
                <w:b/>
                <w:bCs/>
                <w:szCs w:val="20"/>
              </w:rPr>
              <w:t>Title</w:t>
            </w:r>
          </w:p>
        </w:tc>
        <w:tc>
          <w:tcPr>
            <w:tcW w:w="2410" w:type="dxa"/>
            <w:vMerge/>
            <w:vAlign w:val="center"/>
          </w:tcPr>
          <w:p w:rsidR="00452B27" w:rsidRPr="007B0F37" w:rsidRDefault="00452B27" w:rsidP="008522EB">
            <w:pPr>
              <w:jc w:val="center"/>
              <w:rPr>
                <w:rFonts w:ascii="Arial" w:hAnsi="Arial" w:cs="Arial"/>
                <w:szCs w:val="20"/>
              </w:rPr>
            </w:pPr>
          </w:p>
        </w:tc>
      </w:tr>
      <w:tr w:rsidR="00452B27" w:rsidRPr="007B0F37" w:rsidTr="008522EB">
        <w:trPr>
          <w:trHeight w:val="420"/>
        </w:trPr>
        <w:tc>
          <w:tcPr>
            <w:tcW w:w="1775" w:type="dxa"/>
            <w:shd w:val="clear" w:color="auto" w:fill="auto"/>
            <w:vAlign w:val="center"/>
          </w:tcPr>
          <w:p w:rsidR="00452B27" w:rsidRPr="00B543A8" w:rsidRDefault="00452B27" w:rsidP="008522EB">
            <w:pPr>
              <w:jc w:val="center"/>
              <w:rPr>
                <w:rFonts w:ascii="Arial" w:hAnsi="Arial" w:cs="Arial"/>
                <w:b/>
                <w:bCs/>
                <w:color w:val="FF0000"/>
                <w:szCs w:val="20"/>
              </w:rPr>
            </w:pPr>
            <w:r>
              <w:t>263601005</w:t>
            </w:r>
          </w:p>
        </w:tc>
        <w:tc>
          <w:tcPr>
            <w:tcW w:w="5739" w:type="dxa"/>
            <w:gridSpan w:val="3"/>
            <w:shd w:val="clear" w:color="auto" w:fill="auto"/>
            <w:vAlign w:val="center"/>
          </w:tcPr>
          <w:p w:rsidR="00452B27" w:rsidRPr="00132721" w:rsidRDefault="00452B27" w:rsidP="008522EB">
            <w:pPr>
              <w:jc w:val="center"/>
              <w:rPr>
                <w:rFonts w:ascii="Arial" w:hAnsi="Arial" w:cs="Arial"/>
                <w:b/>
                <w:bCs/>
                <w:i/>
                <w:szCs w:val="20"/>
              </w:rPr>
            </w:pPr>
            <w:r>
              <w:rPr>
                <w:rFonts w:ascii="Arial" w:hAnsi="Arial" w:cs="Arial"/>
                <w:b/>
                <w:bCs/>
                <w:i/>
                <w:szCs w:val="20"/>
              </w:rPr>
              <w:t>Christian Religious Professional</w:t>
            </w:r>
          </w:p>
        </w:tc>
        <w:tc>
          <w:tcPr>
            <w:tcW w:w="2410" w:type="dxa"/>
            <w:vMerge/>
            <w:vAlign w:val="center"/>
          </w:tcPr>
          <w:p w:rsidR="00452B27" w:rsidRPr="007B0F37" w:rsidRDefault="00452B27" w:rsidP="008522EB">
            <w:pPr>
              <w:jc w:val="center"/>
              <w:rPr>
                <w:rFonts w:ascii="Arial" w:hAnsi="Arial" w:cs="Arial"/>
                <w:szCs w:val="20"/>
              </w:rPr>
            </w:pPr>
          </w:p>
        </w:tc>
      </w:tr>
      <w:tr w:rsidR="00452B27" w:rsidRPr="007B0F37" w:rsidTr="008522EB">
        <w:trPr>
          <w:trHeight w:val="420"/>
        </w:trPr>
        <w:tc>
          <w:tcPr>
            <w:tcW w:w="1775" w:type="dxa"/>
            <w:shd w:val="clear" w:color="auto" w:fill="D9D9D9" w:themeFill="background1" w:themeFillShade="D9"/>
            <w:vAlign w:val="center"/>
          </w:tcPr>
          <w:p w:rsidR="00452B27" w:rsidRPr="00501CA7" w:rsidRDefault="00452B27" w:rsidP="008522EB">
            <w:pPr>
              <w:jc w:val="center"/>
              <w:rPr>
                <w:rFonts w:ascii="Arial" w:hAnsi="Arial" w:cs="Arial"/>
                <w:b/>
                <w:bCs/>
                <w:szCs w:val="20"/>
              </w:rPr>
            </w:pPr>
            <w:r>
              <w:rPr>
                <w:rFonts w:ascii="Arial" w:hAnsi="Arial" w:cs="Arial"/>
                <w:b/>
                <w:bCs/>
                <w:szCs w:val="20"/>
              </w:rPr>
              <w:t>Number of EISAs per annum:</w:t>
            </w:r>
          </w:p>
        </w:tc>
        <w:tc>
          <w:tcPr>
            <w:tcW w:w="3754" w:type="dxa"/>
            <w:gridSpan w:val="2"/>
            <w:shd w:val="clear" w:color="auto" w:fill="D9D9D9" w:themeFill="background1" w:themeFillShade="D9"/>
            <w:vAlign w:val="center"/>
          </w:tcPr>
          <w:p w:rsidR="00452B27" w:rsidRPr="00C50AD5" w:rsidRDefault="00452B27" w:rsidP="008522EB">
            <w:pPr>
              <w:jc w:val="center"/>
              <w:rPr>
                <w:rFonts w:ascii="Arial" w:hAnsi="Arial" w:cs="Arial"/>
                <w:b/>
                <w:bCs/>
                <w:szCs w:val="20"/>
              </w:rPr>
            </w:pPr>
            <w:r>
              <w:rPr>
                <w:rFonts w:ascii="Arial" w:hAnsi="Arial" w:cs="Arial"/>
                <w:b/>
                <w:bCs/>
                <w:szCs w:val="20"/>
              </w:rPr>
              <w:t>NQF Level</w:t>
            </w:r>
          </w:p>
        </w:tc>
        <w:tc>
          <w:tcPr>
            <w:tcW w:w="1985" w:type="dxa"/>
            <w:shd w:val="clear" w:color="auto" w:fill="D9D9D9" w:themeFill="background1" w:themeFillShade="D9"/>
            <w:vAlign w:val="center"/>
          </w:tcPr>
          <w:p w:rsidR="00452B27" w:rsidRPr="007B0F37" w:rsidRDefault="00452B27" w:rsidP="008522EB">
            <w:pPr>
              <w:jc w:val="center"/>
              <w:rPr>
                <w:rFonts w:ascii="Arial" w:hAnsi="Arial" w:cs="Arial"/>
                <w:b/>
                <w:bCs/>
                <w:szCs w:val="20"/>
              </w:rPr>
            </w:pPr>
            <w:r>
              <w:rPr>
                <w:rFonts w:ascii="Arial" w:hAnsi="Arial" w:cs="Arial"/>
                <w:b/>
                <w:bCs/>
                <w:szCs w:val="20"/>
              </w:rPr>
              <w:t>Credits</w:t>
            </w:r>
          </w:p>
        </w:tc>
        <w:tc>
          <w:tcPr>
            <w:tcW w:w="2410" w:type="dxa"/>
            <w:vMerge/>
            <w:vAlign w:val="center"/>
          </w:tcPr>
          <w:p w:rsidR="00452B27" w:rsidRPr="007B0F37" w:rsidRDefault="00452B27" w:rsidP="008522EB">
            <w:pPr>
              <w:jc w:val="center"/>
              <w:rPr>
                <w:rFonts w:ascii="Arial" w:hAnsi="Arial" w:cs="Arial"/>
                <w:szCs w:val="20"/>
              </w:rPr>
            </w:pPr>
          </w:p>
        </w:tc>
      </w:tr>
      <w:tr w:rsidR="00452B27" w:rsidRPr="007B0F37" w:rsidTr="008522EB">
        <w:trPr>
          <w:trHeight w:val="420"/>
        </w:trPr>
        <w:tc>
          <w:tcPr>
            <w:tcW w:w="1775" w:type="dxa"/>
            <w:shd w:val="clear" w:color="auto" w:fill="auto"/>
            <w:vAlign w:val="center"/>
          </w:tcPr>
          <w:p w:rsidR="00452B27" w:rsidRPr="00501CA7" w:rsidRDefault="00452B27" w:rsidP="008522EB">
            <w:pPr>
              <w:jc w:val="center"/>
              <w:rPr>
                <w:rFonts w:ascii="Arial" w:hAnsi="Arial" w:cs="Arial"/>
                <w:b/>
                <w:bCs/>
                <w:szCs w:val="20"/>
              </w:rPr>
            </w:pPr>
            <w:r>
              <w:rPr>
                <w:rFonts w:ascii="Arial" w:hAnsi="Arial" w:cs="Arial"/>
                <w:b/>
                <w:bCs/>
                <w:szCs w:val="20"/>
              </w:rPr>
              <w:t>2</w:t>
            </w:r>
          </w:p>
        </w:tc>
        <w:tc>
          <w:tcPr>
            <w:tcW w:w="3754" w:type="dxa"/>
            <w:gridSpan w:val="2"/>
            <w:shd w:val="clear" w:color="auto" w:fill="auto"/>
            <w:vAlign w:val="center"/>
          </w:tcPr>
          <w:p w:rsidR="00452B27" w:rsidRDefault="00452B27" w:rsidP="008522EB">
            <w:pPr>
              <w:pStyle w:val="Heading1"/>
            </w:pPr>
            <w:r>
              <w:t>5</w:t>
            </w:r>
          </w:p>
        </w:tc>
        <w:tc>
          <w:tcPr>
            <w:tcW w:w="1985" w:type="dxa"/>
            <w:shd w:val="clear" w:color="auto" w:fill="auto"/>
            <w:vAlign w:val="center"/>
          </w:tcPr>
          <w:p w:rsidR="00452B27" w:rsidRPr="007B0F37" w:rsidRDefault="00452B27" w:rsidP="008522EB">
            <w:pPr>
              <w:jc w:val="center"/>
              <w:rPr>
                <w:rFonts w:ascii="Arial" w:hAnsi="Arial" w:cs="Arial"/>
                <w:b/>
                <w:bCs/>
                <w:szCs w:val="20"/>
              </w:rPr>
            </w:pPr>
            <w:r>
              <w:rPr>
                <w:rFonts w:ascii="Arial" w:hAnsi="Arial" w:cs="Arial"/>
                <w:b/>
                <w:bCs/>
                <w:szCs w:val="20"/>
              </w:rPr>
              <w:t>237</w:t>
            </w:r>
          </w:p>
        </w:tc>
        <w:tc>
          <w:tcPr>
            <w:tcW w:w="2410" w:type="dxa"/>
            <w:vMerge/>
            <w:vAlign w:val="center"/>
          </w:tcPr>
          <w:p w:rsidR="00452B27" w:rsidRPr="007B0F37" w:rsidRDefault="00452B27" w:rsidP="008522EB">
            <w:pPr>
              <w:jc w:val="center"/>
              <w:rPr>
                <w:rFonts w:ascii="Arial" w:hAnsi="Arial" w:cs="Arial"/>
                <w:szCs w:val="20"/>
              </w:rPr>
            </w:pPr>
          </w:p>
        </w:tc>
      </w:tr>
      <w:tr w:rsidR="00452B27" w:rsidRPr="007B0F37" w:rsidTr="008522EB">
        <w:tc>
          <w:tcPr>
            <w:tcW w:w="1775" w:type="dxa"/>
            <w:vMerge w:val="restart"/>
            <w:shd w:val="clear" w:color="auto" w:fill="E0E0E0"/>
            <w:vAlign w:val="center"/>
          </w:tcPr>
          <w:p w:rsidR="00452B27" w:rsidRPr="007B0F37" w:rsidRDefault="00452B27" w:rsidP="008522EB">
            <w:pPr>
              <w:jc w:val="center"/>
              <w:rPr>
                <w:rFonts w:ascii="Arial" w:hAnsi="Arial" w:cs="Arial"/>
                <w:b/>
                <w:bCs/>
                <w:sz w:val="18"/>
                <w:szCs w:val="18"/>
              </w:rPr>
            </w:pPr>
            <w:r>
              <w:rPr>
                <w:rFonts w:ascii="Arial" w:hAnsi="Arial" w:cs="Arial"/>
                <w:b/>
                <w:bCs/>
                <w:sz w:val="18"/>
                <w:szCs w:val="18"/>
              </w:rPr>
              <w:t xml:space="preserve">Assessment </w:t>
            </w:r>
            <w:r w:rsidRPr="007B0F37">
              <w:rPr>
                <w:rFonts w:ascii="Arial" w:hAnsi="Arial" w:cs="Arial"/>
                <w:b/>
                <w:bCs/>
                <w:sz w:val="18"/>
                <w:szCs w:val="18"/>
              </w:rPr>
              <w:t>Quality Partner</w:t>
            </w:r>
          </w:p>
        </w:tc>
        <w:tc>
          <w:tcPr>
            <w:tcW w:w="1628" w:type="dxa"/>
            <w:shd w:val="clear" w:color="auto" w:fill="E0E0E0"/>
            <w:vAlign w:val="center"/>
          </w:tcPr>
          <w:p w:rsidR="00452B27" w:rsidRPr="007B0F37" w:rsidRDefault="00452B27" w:rsidP="008522EB">
            <w:pPr>
              <w:jc w:val="center"/>
              <w:rPr>
                <w:rFonts w:ascii="Arial" w:hAnsi="Arial" w:cs="Arial"/>
                <w:b/>
                <w:bCs/>
                <w:sz w:val="18"/>
                <w:szCs w:val="18"/>
              </w:rPr>
            </w:pPr>
            <w:r w:rsidRPr="007B0F37">
              <w:rPr>
                <w:rFonts w:ascii="Arial" w:hAnsi="Arial" w:cs="Arial"/>
                <w:b/>
                <w:bCs/>
                <w:sz w:val="18"/>
                <w:szCs w:val="18"/>
              </w:rPr>
              <w:t>Name</w:t>
            </w:r>
          </w:p>
        </w:tc>
        <w:tc>
          <w:tcPr>
            <w:tcW w:w="2126" w:type="dxa"/>
            <w:shd w:val="clear" w:color="auto" w:fill="E0E0E0"/>
            <w:vAlign w:val="center"/>
          </w:tcPr>
          <w:p w:rsidR="00452B27" w:rsidRPr="007B0F37" w:rsidRDefault="00452B27" w:rsidP="008522EB">
            <w:pPr>
              <w:jc w:val="center"/>
              <w:rPr>
                <w:rFonts w:ascii="Arial" w:hAnsi="Arial" w:cs="Arial"/>
                <w:b/>
                <w:bCs/>
                <w:sz w:val="18"/>
                <w:szCs w:val="18"/>
              </w:rPr>
            </w:pPr>
            <w:r w:rsidRPr="007B0F37">
              <w:rPr>
                <w:rFonts w:ascii="Arial" w:hAnsi="Arial" w:cs="Arial"/>
                <w:b/>
                <w:bCs/>
                <w:sz w:val="18"/>
                <w:szCs w:val="18"/>
              </w:rPr>
              <w:t>E-mail</w:t>
            </w:r>
          </w:p>
        </w:tc>
        <w:tc>
          <w:tcPr>
            <w:tcW w:w="1985" w:type="dxa"/>
            <w:shd w:val="clear" w:color="auto" w:fill="E0E0E0"/>
            <w:vAlign w:val="center"/>
          </w:tcPr>
          <w:p w:rsidR="00452B27" w:rsidRPr="007B0F37" w:rsidRDefault="00452B27" w:rsidP="008522EB">
            <w:pPr>
              <w:jc w:val="center"/>
              <w:rPr>
                <w:rFonts w:ascii="Arial" w:hAnsi="Arial" w:cs="Arial"/>
                <w:b/>
                <w:bCs/>
                <w:sz w:val="18"/>
                <w:szCs w:val="18"/>
              </w:rPr>
            </w:pPr>
            <w:r w:rsidRPr="007B0F37">
              <w:rPr>
                <w:rFonts w:ascii="Arial" w:hAnsi="Arial" w:cs="Arial"/>
                <w:b/>
                <w:bCs/>
                <w:sz w:val="18"/>
                <w:szCs w:val="18"/>
              </w:rPr>
              <w:t>Phone</w:t>
            </w:r>
          </w:p>
        </w:tc>
        <w:tc>
          <w:tcPr>
            <w:tcW w:w="2410" w:type="dxa"/>
            <w:shd w:val="clear" w:color="auto" w:fill="E0E0E0"/>
            <w:vAlign w:val="center"/>
          </w:tcPr>
          <w:p w:rsidR="00452B27" w:rsidRPr="007B0F37" w:rsidRDefault="00452B27" w:rsidP="008522EB">
            <w:pPr>
              <w:jc w:val="center"/>
              <w:rPr>
                <w:rFonts w:ascii="Arial" w:hAnsi="Arial" w:cs="Arial"/>
                <w:b/>
                <w:bCs/>
                <w:sz w:val="18"/>
                <w:szCs w:val="18"/>
              </w:rPr>
            </w:pPr>
            <w:r w:rsidRPr="007B0F37">
              <w:rPr>
                <w:rFonts w:ascii="Arial" w:hAnsi="Arial" w:cs="Arial"/>
                <w:b/>
                <w:bCs/>
                <w:sz w:val="18"/>
                <w:szCs w:val="18"/>
              </w:rPr>
              <w:t>Logo</w:t>
            </w:r>
          </w:p>
        </w:tc>
      </w:tr>
      <w:tr w:rsidR="00452B27" w:rsidRPr="007B0F37" w:rsidTr="008522EB">
        <w:tc>
          <w:tcPr>
            <w:tcW w:w="1775" w:type="dxa"/>
            <w:vMerge/>
            <w:shd w:val="clear" w:color="auto" w:fill="E0E0E0"/>
            <w:vAlign w:val="center"/>
          </w:tcPr>
          <w:p w:rsidR="00452B27" w:rsidRPr="007B0F37" w:rsidRDefault="00452B27" w:rsidP="008522EB">
            <w:pPr>
              <w:jc w:val="center"/>
              <w:rPr>
                <w:rFonts w:ascii="Arial" w:hAnsi="Arial" w:cs="Arial"/>
                <w:sz w:val="18"/>
                <w:szCs w:val="18"/>
              </w:rPr>
            </w:pPr>
          </w:p>
        </w:tc>
        <w:tc>
          <w:tcPr>
            <w:tcW w:w="1628" w:type="dxa"/>
            <w:vAlign w:val="center"/>
          </w:tcPr>
          <w:p w:rsidR="00452B27" w:rsidRPr="00A10151" w:rsidRDefault="00452B27" w:rsidP="008522EB">
            <w:pPr>
              <w:jc w:val="center"/>
              <w:rPr>
                <w:rFonts w:ascii="Arial" w:hAnsi="Arial" w:cs="Arial"/>
                <w:b/>
                <w:sz w:val="18"/>
                <w:szCs w:val="18"/>
              </w:rPr>
            </w:pPr>
            <w:r>
              <w:rPr>
                <w:rFonts w:ascii="Arial" w:hAnsi="Arial" w:cs="Arial"/>
                <w:b/>
                <w:sz w:val="18"/>
                <w:szCs w:val="18"/>
              </w:rPr>
              <w:t>ACRP</w:t>
            </w:r>
          </w:p>
        </w:tc>
        <w:tc>
          <w:tcPr>
            <w:tcW w:w="2126" w:type="dxa"/>
            <w:vAlign w:val="center"/>
          </w:tcPr>
          <w:p w:rsidR="00452B27" w:rsidRPr="007B0F37" w:rsidRDefault="00A57170" w:rsidP="008522EB">
            <w:pPr>
              <w:jc w:val="center"/>
              <w:rPr>
                <w:rFonts w:ascii="Arial" w:hAnsi="Arial" w:cs="Arial"/>
                <w:sz w:val="18"/>
                <w:szCs w:val="18"/>
              </w:rPr>
            </w:pPr>
            <w:r>
              <w:rPr>
                <w:rFonts w:ascii="Arial" w:hAnsi="Arial" w:cs="Arial"/>
                <w:sz w:val="18"/>
                <w:szCs w:val="18"/>
              </w:rPr>
              <w:t>dcvzyl@gmail.com</w:t>
            </w:r>
          </w:p>
        </w:tc>
        <w:tc>
          <w:tcPr>
            <w:tcW w:w="1985" w:type="dxa"/>
            <w:vAlign w:val="center"/>
          </w:tcPr>
          <w:p w:rsidR="00452B27" w:rsidRPr="00501CA7" w:rsidRDefault="00452B27" w:rsidP="008522EB">
            <w:pPr>
              <w:shd w:val="clear" w:color="auto" w:fill="FAFCFC"/>
              <w:spacing w:before="0" w:after="0" w:line="360" w:lineRule="atLeast"/>
              <w:jc w:val="left"/>
              <w:textAlignment w:val="baseline"/>
              <w:rPr>
                <w:rFonts w:ascii="Arial" w:hAnsi="Arial" w:cs="Arial"/>
                <w:b/>
                <w:sz w:val="18"/>
                <w:szCs w:val="18"/>
              </w:rPr>
            </w:pPr>
            <w:r>
              <w:rPr>
                <w:rFonts w:ascii="Arial" w:hAnsi="Arial" w:cs="Arial"/>
                <w:b/>
                <w:sz w:val="18"/>
                <w:szCs w:val="18"/>
              </w:rPr>
              <w:t>082 448 8866</w:t>
            </w:r>
          </w:p>
        </w:tc>
        <w:tc>
          <w:tcPr>
            <w:tcW w:w="2410" w:type="dxa"/>
            <w:vAlign w:val="center"/>
          </w:tcPr>
          <w:p w:rsidR="00452B27" w:rsidRPr="007B0F37" w:rsidRDefault="00452B27" w:rsidP="008522EB">
            <w:pPr>
              <w:jc w:val="center"/>
              <w:rPr>
                <w:rFonts w:ascii="Arial" w:hAnsi="Arial" w:cs="Arial"/>
                <w:sz w:val="18"/>
                <w:szCs w:val="18"/>
              </w:rPr>
            </w:pPr>
            <w:r w:rsidRPr="0097361C">
              <w:rPr>
                <w:rFonts w:ascii="Arial" w:hAnsi="Arial" w:cs="Arial"/>
                <w:noProof/>
                <w:sz w:val="18"/>
                <w:szCs w:val="18"/>
                <w:lang w:eastAsia="en-ZA"/>
              </w:rPr>
              <w:drawing>
                <wp:inline distT="0" distB="0" distL="0" distR="0" wp14:anchorId="1B755EC6" wp14:editId="00C18842">
                  <wp:extent cx="1562100" cy="285549"/>
                  <wp:effectExtent l="0" t="0" r="0" b="0"/>
                  <wp:docPr id="4" name="Picture 1" descr="http://www.acrpafrica.com/uploads/2/7/8/4/27848603/published/acrp-logo2b2_1.png?1486712377"/>
                  <wp:cNvGraphicFramePr/>
                  <a:graphic xmlns:a="http://schemas.openxmlformats.org/drawingml/2006/main">
                    <a:graphicData uri="http://schemas.openxmlformats.org/drawingml/2006/picture">
                      <pic:pic xmlns:pic="http://schemas.openxmlformats.org/drawingml/2006/picture">
                        <pic:nvPicPr>
                          <pic:cNvPr id="1" name="Picture 1" descr="http://www.acrpafrica.com/uploads/2/7/8/4/27848603/published/acrp-logo2b2_1.png?148671237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650" cy="286563"/>
                          </a:xfrm>
                          <a:prstGeom prst="rect">
                            <a:avLst/>
                          </a:prstGeom>
                          <a:noFill/>
                          <a:ln>
                            <a:noFill/>
                          </a:ln>
                        </pic:spPr>
                      </pic:pic>
                    </a:graphicData>
                  </a:graphic>
                </wp:inline>
              </w:drawing>
            </w:r>
          </w:p>
        </w:tc>
      </w:tr>
    </w:tbl>
    <w:p w:rsidR="00452B27" w:rsidRDefault="00452B27" w:rsidP="00452B27">
      <w:pPr>
        <w:spacing w:before="0" w:after="0"/>
        <w:rPr>
          <w:rFonts w:ascii="Arial" w:hAnsi="Arial" w:cs="Arial"/>
          <w:sz w:val="24"/>
          <w:szCs w:val="24"/>
        </w:rPr>
      </w:pPr>
    </w:p>
    <w:p w:rsidR="00452B27" w:rsidRPr="006C6493" w:rsidRDefault="003119A3" w:rsidP="00452B27">
      <w:pPr>
        <w:rPr>
          <w:rFonts w:ascii="Arial" w:hAnsi="Arial" w:cs="Arial"/>
          <w:b/>
          <w:sz w:val="24"/>
          <w:szCs w:val="24"/>
        </w:rPr>
      </w:pPr>
      <w:r>
        <w:rPr>
          <w:noProof/>
          <w:lang w:eastAsia="en-ZA"/>
        </w:rPr>
        <mc:AlternateContent>
          <mc:Choice Requires="wpg">
            <w:drawing>
              <wp:anchor distT="0" distB="0" distL="114300" distR="114300" simplePos="0" relativeHeight="251658240" behindDoc="1" locked="0" layoutInCell="1" allowOverlap="1" wp14:anchorId="1B94F38B" wp14:editId="3C4FCB61">
                <wp:simplePos x="0" y="0"/>
                <wp:positionH relativeFrom="page">
                  <wp:posOffset>635000</wp:posOffset>
                </wp:positionH>
                <wp:positionV relativeFrom="paragraph">
                  <wp:posOffset>175260</wp:posOffset>
                </wp:positionV>
                <wp:extent cx="6290310" cy="1270"/>
                <wp:effectExtent l="0" t="0" r="15240" b="17780"/>
                <wp:wrapNone/>
                <wp:docPr id="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0310" cy="1270"/>
                          <a:chOff x="1000" y="-348"/>
                          <a:chExt cx="9906" cy="2"/>
                        </a:xfrm>
                      </wpg:grpSpPr>
                      <wps:wsp>
                        <wps:cNvPr id="2" name="Freeform 173"/>
                        <wps:cNvSpPr>
                          <a:spLocks/>
                        </wps:cNvSpPr>
                        <wps:spPr bwMode="auto">
                          <a:xfrm>
                            <a:off x="1000" y="-348"/>
                            <a:ext cx="9906" cy="2"/>
                          </a:xfrm>
                          <a:custGeom>
                            <a:avLst/>
                            <a:gdLst>
                              <a:gd name="T0" fmla="+- 0 1000 1000"/>
                              <a:gd name="T1" fmla="*/ T0 w 9906"/>
                              <a:gd name="T2" fmla="+- 0 10906 1000"/>
                              <a:gd name="T3" fmla="*/ T2 w 9906"/>
                            </a:gdLst>
                            <a:ahLst/>
                            <a:cxnLst>
                              <a:cxn ang="0">
                                <a:pos x="T1" y="0"/>
                              </a:cxn>
                              <a:cxn ang="0">
                                <a:pos x="T3" y="0"/>
                              </a:cxn>
                            </a:cxnLst>
                            <a:rect l="0" t="0" r="r" b="b"/>
                            <a:pathLst>
                              <a:path w="9906">
                                <a:moveTo>
                                  <a:pt x="0" y="0"/>
                                </a:moveTo>
                                <a:lnTo>
                                  <a:pt x="9906"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50pt;margin-top:13.8pt;width:495.3pt;height:.1pt;z-index:-251658240;mso-position-horizontal-relative:page" coordorigin="1000,-348" coordsize="9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">
                <v:shape id="Freeform 173" o:spid="_x0000_s1027" style="position:absolute;left:1000;top:-348;width:9906;height:2;visibility:visible;mso-wrap-style:square;v-text-anchor:top" coordsize="9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m48AA&#10;AADaAAAADwAAAGRycy9kb3ducmV2LnhtbESPQWvCQBSE7wX/w/KE3upGoaVEVxFB8KaNgtdn9pkE&#10;s2/j7lPjv3cLhR6HmfmGmS1616o7hdh4NjAeZaCIS28brgwc9uuPb1BRkC22nsnAkyIs5oO3GebW&#10;P/iH7oVUKkE45migFulyrWNZk8M48h1x8s4+OJQkQ6VtwEeCu1ZPsuxLO2w4LdTY0aqm8lLcnIHQ&#10;HTfjSnarcLxKcd1iOOw/T8a8D/vlFJRQL//hv/bGGpjA75V0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Im48AAAADaAAAADwAAAAAAAAAAAAAAAACYAgAAZHJzL2Rvd25y&#10;ZXYueG1sUEsFBgAAAAAEAAQA9QAAAIUDAAAAAA==&#10;" path="m,l9906,e" filled="f" strokeweight="2.1pt">
                  <v:path arrowok="t" o:connecttype="custom" o:connectlocs="0,0;9906,0" o:connectangles="0,0"/>
                </v:shape>
                <w10:wrap anchorx="page"/>
              </v:group>
            </w:pict>
          </mc:Fallback>
        </mc:AlternateContent>
      </w:r>
    </w:p>
    <w:p w:rsidR="00452B27" w:rsidRDefault="00452B27" w:rsidP="00452B27">
      <w:pPr>
        <w:spacing w:after="0"/>
        <w:rPr>
          <w:rFonts w:ascii="Arial" w:hAnsi="Arial" w:cs="Arial"/>
          <w:color w:val="000000"/>
          <w:lang w:eastAsia="en-ZA"/>
        </w:rPr>
      </w:pPr>
    </w:p>
    <w:p w:rsidR="00452B27" w:rsidRDefault="00452B27" w:rsidP="00452B27">
      <w:pPr>
        <w:spacing w:after="0"/>
        <w:rPr>
          <w:rFonts w:ascii="Arial" w:hAnsi="Arial" w:cs="Arial"/>
          <w:color w:val="000000"/>
          <w:lang w:eastAsia="en-ZA"/>
        </w:rPr>
      </w:pPr>
    </w:p>
    <w:p w:rsidR="00452B27" w:rsidRDefault="00452B27" w:rsidP="00452B27">
      <w:pPr>
        <w:spacing w:after="0"/>
        <w:rPr>
          <w:rFonts w:ascii="Arial" w:hAnsi="Arial" w:cs="Arial"/>
          <w:color w:val="000000"/>
          <w:lang w:eastAsia="en-ZA"/>
        </w:rPr>
      </w:pPr>
    </w:p>
    <w:p w:rsidR="00452B27" w:rsidRDefault="00452B27" w:rsidP="00452B27">
      <w:pPr>
        <w:spacing w:after="0"/>
        <w:rPr>
          <w:rFonts w:ascii="Arial" w:hAnsi="Arial" w:cs="Arial"/>
          <w:color w:val="000000"/>
          <w:lang w:eastAsia="en-ZA"/>
        </w:rPr>
      </w:pPr>
    </w:p>
    <w:p w:rsidR="00452B27" w:rsidRPr="00A7670B" w:rsidRDefault="00452B27" w:rsidP="00452B27">
      <w:pPr>
        <w:spacing w:after="0"/>
        <w:rPr>
          <w:rFonts w:ascii="Arial" w:hAnsi="Arial" w:cs="Arial"/>
          <w:color w:val="000000"/>
          <w:sz w:val="28"/>
          <w:szCs w:val="28"/>
          <w:lang w:eastAsia="en-ZA"/>
        </w:rPr>
      </w:pPr>
    </w:p>
    <w:p w:rsidR="00452B27" w:rsidRPr="00A7670B" w:rsidRDefault="00452B27" w:rsidP="00452B27">
      <w:pPr>
        <w:pStyle w:val="Heading1"/>
        <w:jc w:val="left"/>
        <w:rPr>
          <w:sz w:val="28"/>
          <w:szCs w:val="28"/>
        </w:rPr>
      </w:pPr>
      <w:r w:rsidRPr="00A7670B">
        <w:rPr>
          <w:sz w:val="28"/>
          <w:szCs w:val="28"/>
        </w:rPr>
        <w:t>CONTENTS</w:t>
      </w:r>
    </w:p>
    <w:p w:rsidR="00452B27" w:rsidRDefault="00452B27" w:rsidP="00452B27">
      <w:pPr>
        <w:pStyle w:val="Heading1"/>
        <w:jc w:val="left"/>
      </w:pPr>
    </w:p>
    <w:p w:rsidR="00452B27" w:rsidRPr="00A7670B" w:rsidRDefault="00452B27" w:rsidP="00452B27">
      <w:pPr>
        <w:pStyle w:val="Heading1"/>
        <w:numPr>
          <w:ilvl w:val="1"/>
          <w:numId w:val="10"/>
        </w:numPr>
        <w:spacing w:line="276" w:lineRule="auto"/>
        <w:jc w:val="left"/>
        <w:rPr>
          <w:b w:val="0"/>
          <w:sz w:val="24"/>
          <w:szCs w:val="24"/>
        </w:rPr>
      </w:pPr>
      <w:r w:rsidRPr="00A7670B">
        <w:rPr>
          <w:b w:val="0"/>
          <w:sz w:val="24"/>
          <w:szCs w:val="24"/>
        </w:rPr>
        <w:t>Assessment Model and Distribution</w:t>
      </w:r>
    </w:p>
    <w:p w:rsidR="00452B27" w:rsidRPr="00A7670B" w:rsidRDefault="00452B27" w:rsidP="00452B27">
      <w:pPr>
        <w:pStyle w:val="Heading1"/>
        <w:numPr>
          <w:ilvl w:val="1"/>
          <w:numId w:val="10"/>
        </w:numPr>
        <w:spacing w:line="276" w:lineRule="auto"/>
        <w:jc w:val="left"/>
        <w:rPr>
          <w:b w:val="0"/>
          <w:sz w:val="24"/>
          <w:szCs w:val="24"/>
        </w:rPr>
      </w:pPr>
      <w:r w:rsidRPr="00A7670B">
        <w:rPr>
          <w:b w:val="0"/>
          <w:sz w:val="24"/>
          <w:szCs w:val="24"/>
        </w:rPr>
        <w:t>Qualification Outcomes</w:t>
      </w:r>
    </w:p>
    <w:p w:rsidR="00452B27" w:rsidRPr="00A7670B" w:rsidRDefault="00452B27" w:rsidP="00452B27">
      <w:pPr>
        <w:pStyle w:val="Heading1"/>
        <w:numPr>
          <w:ilvl w:val="1"/>
          <w:numId w:val="10"/>
        </w:numPr>
        <w:spacing w:line="276" w:lineRule="auto"/>
        <w:jc w:val="left"/>
        <w:rPr>
          <w:b w:val="0"/>
          <w:sz w:val="24"/>
          <w:szCs w:val="24"/>
        </w:rPr>
      </w:pPr>
      <w:r w:rsidRPr="00A7670B">
        <w:rPr>
          <w:b w:val="0"/>
          <w:sz w:val="24"/>
          <w:szCs w:val="24"/>
        </w:rPr>
        <w:t>Distribution of Cognitive Application</w:t>
      </w:r>
    </w:p>
    <w:p w:rsidR="00452B27" w:rsidRPr="00A7670B" w:rsidRDefault="00452B27" w:rsidP="00452B27">
      <w:pPr>
        <w:pStyle w:val="Heading1"/>
        <w:numPr>
          <w:ilvl w:val="1"/>
          <w:numId w:val="10"/>
        </w:numPr>
        <w:spacing w:line="276" w:lineRule="auto"/>
        <w:jc w:val="left"/>
        <w:rPr>
          <w:b w:val="0"/>
          <w:sz w:val="24"/>
          <w:szCs w:val="24"/>
        </w:rPr>
      </w:pPr>
      <w:r w:rsidRPr="00A7670B">
        <w:rPr>
          <w:b w:val="0"/>
          <w:sz w:val="24"/>
          <w:szCs w:val="24"/>
        </w:rPr>
        <w:t>Assessment Requirements</w:t>
      </w:r>
    </w:p>
    <w:p w:rsidR="00452B27" w:rsidRPr="00A7670B" w:rsidRDefault="00452B27" w:rsidP="00452B27">
      <w:pPr>
        <w:pStyle w:val="Heading1"/>
        <w:numPr>
          <w:ilvl w:val="1"/>
          <w:numId w:val="10"/>
        </w:numPr>
        <w:spacing w:line="276" w:lineRule="auto"/>
        <w:jc w:val="left"/>
        <w:rPr>
          <w:b w:val="0"/>
          <w:sz w:val="24"/>
          <w:szCs w:val="24"/>
        </w:rPr>
      </w:pPr>
      <w:r w:rsidRPr="00A7670B">
        <w:rPr>
          <w:b w:val="0"/>
          <w:sz w:val="24"/>
          <w:szCs w:val="24"/>
        </w:rPr>
        <w:t>Assessment Grid</w:t>
      </w:r>
    </w:p>
    <w:p w:rsidR="00452B27" w:rsidRDefault="00452B27" w:rsidP="00452B27">
      <w:pPr>
        <w:rPr>
          <w:rFonts w:ascii="Arial" w:hAnsi="Arial" w:cs="Arial"/>
          <w:b/>
          <w:sz w:val="24"/>
          <w:szCs w:val="24"/>
        </w:rPr>
      </w:pPr>
      <w:r w:rsidRPr="006C6493">
        <w:br w:type="page"/>
      </w:r>
    </w:p>
    <w:p w:rsidR="00452B27" w:rsidRPr="00EE663E" w:rsidRDefault="00452B27" w:rsidP="00452B27">
      <w:pPr>
        <w:pStyle w:val="Heading1"/>
      </w:pPr>
    </w:p>
    <w:p w:rsidR="00452B27" w:rsidRDefault="00452B27" w:rsidP="00452B27">
      <w:pPr>
        <w:pStyle w:val="Heading2"/>
        <w:numPr>
          <w:ilvl w:val="0"/>
          <w:numId w:val="13"/>
        </w:numPr>
        <w:spacing w:before="0" w:after="0" w:line="240" w:lineRule="auto"/>
      </w:pPr>
      <w:bookmarkStart w:id="2" w:name="_Toc304535170"/>
      <w:bookmarkStart w:id="3" w:name="_Toc338168239"/>
      <w:bookmarkStart w:id="4" w:name="_Toc345166512"/>
      <w:bookmarkStart w:id="5" w:name="_Toc394497106"/>
      <w:r>
        <w:t xml:space="preserve">EISA </w:t>
      </w:r>
      <w:r w:rsidRPr="006C6493">
        <w:t>ASSESSMENT STRATEGY</w:t>
      </w:r>
      <w:bookmarkEnd w:id="2"/>
      <w:bookmarkEnd w:id="3"/>
      <w:bookmarkEnd w:id="4"/>
      <w:bookmarkEnd w:id="5"/>
    </w:p>
    <w:p w:rsidR="00452B27" w:rsidRPr="006C6493" w:rsidRDefault="00452B27" w:rsidP="00452B27">
      <w:pPr>
        <w:pStyle w:val="Heading2"/>
        <w:spacing w:before="0" w:after="0" w:line="240" w:lineRule="auto"/>
      </w:pPr>
    </w:p>
    <w:p w:rsidR="00452B27" w:rsidRDefault="00452B27" w:rsidP="00452B27">
      <w:pPr>
        <w:pStyle w:val="Heading2"/>
        <w:numPr>
          <w:ilvl w:val="1"/>
          <w:numId w:val="13"/>
        </w:numPr>
        <w:spacing w:before="0" w:after="0" w:line="240" w:lineRule="auto"/>
      </w:pPr>
      <w:bookmarkStart w:id="6" w:name="_Toc304535171"/>
      <w:bookmarkStart w:id="7" w:name="_Toc338168240"/>
      <w:bookmarkStart w:id="8" w:name="_Toc345166513"/>
      <w:bookmarkStart w:id="9" w:name="_Toc394497107"/>
      <w:r w:rsidRPr="006C6493">
        <w:t>Assessment Model</w:t>
      </w:r>
      <w:bookmarkEnd w:id="6"/>
      <w:bookmarkEnd w:id="7"/>
      <w:bookmarkEnd w:id="8"/>
      <w:bookmarkEnd w:id="9"/>
      <w:r>
        <w:t xml:space="preserve"> and Distribution</w:t>
      </w:r>
    </w:p>
    <w:p w:rsidR="00452B27" w:rsidRDefault="00452B27" w:rsidP="00452B27">
      <w:pPr>
        <w:pStyle w:val="Heading2"/>
        <w:spacing w:before="0" w:after="0" w:line="240" w:lineRule="auto"/>
        <w:ind w:left="720"/>
      </w:pPr>
    </w:p>
    <w:tbl>
      <w:tblPr>
        <w:tblStyle w:val="TableGrid"/>
        <w:tblW w:w="0" w:type="auto"/>
        <w:tblInd w:w="108" w:type="dxa"/>
        <w:tblLook w:val="04A0" w:firstRow="1" w:lastRow="0" w:firstColumn="1" w:lastColumn="0" w:noHBand="0" w:noVBand="1"/>
      </w:tblPr>
      <w:tblGrid>
        <w:gridCol w:w="3544"/>
        <w:gridCol w:w="5593"/>
      </w:tblGrid>
      <w:tr w:rsidR="00452B27" w:rsidTr="008522EB">
        <w:tc>
          <w:tcPr>
            <w:tcW w:w="3544" w:type="dxa"/>
            <w:shd w:val="clear" w:color="auto" w:fill="D9D9D9" w:themeFill="background1" w:themeFillShade="D9"/>
          </w:tcPr>
          <w:p w:rsidR="00452B27" w:rsidRPr="00641CEA" w:rsidRDefault="00452B27" w:rsidP="008522EB">
            <w:pPr>
              <w:pStyle w:val="Heading2"/>
              <w:spacing w:before="0" w:after="0" w:line="240" w:lineRule="auto"/>
              <w:outlineLvl w:val="1"/>
              <w:rPr>
                <w:sz w:val="22"/>
                <w:szCs w:val="22"/>
              </w:rPr>
            </w:pPr>
            <w:r w:rsidRPr="00641CEA">
              <w:rPr>
                <w:sz w:val="22"/>
                <w:szCs w:val="22"/>
              </w:rPr>
              <w:t>Type of Model:</w:t>
            </w:r>
          </w:p>
        </w:tc>
        <w:tc>
          <w:tcPr>
            <w:tcW w:w="5593" w:type="dxa"/>
          </w:tcPr>
          <w:p w:rsidR="00452B27" w:rsidRPr="00FE2E88" w:rsidRDefault="00452B27" w:rsidP="008522EB">
            <w:pPr>
              <w:pStyle w:val="Heading2"/>
              <w:spacing w:before="0" w:after="0" w:line="240" w:lineRule="auto"/>
              <w:outlineLvl w:val="1"/>
              <w:rPr>
                <w:rFonts w:asciiTheme="minorHAnsi" w:hAnsiTheme="minorHAnsi"/>
                <w:b w:val="0"/>
                <w:szCs w:val="24"/>
              </w:rPr>
            </w:pPr>
            <w:r w:rsidRPr="00FE2E88">
              <w:rPr>
                <w:rFonts w:asciiTheme="minorHAnsi" w:hAnsiTheme="minorHAnsi"/>
                <w:b w:val="0"/>
                <w:szCs w:val="24"/>
              </w:rPr>
              <w:t>2 written papers of 3 hours each</w:t>
            </w:r>
          </w:p>
        </w:tc>
      </w:tr>
      <w:tr w:rsidR="00452B27" w:rsidTr="008522EB">
        <w:tc>
          <w:tcPr>
            <w:tcW w:w="3544" w:type="dxa"/>
            <w:shd w:val="clear" w:color="auto" w:fill="D9D9D9" w:themeFill="background1" w:themeFillShade="D9"/>
          </w:tcPr>
          <w:p w:rsidR="00452B27" w:rsidRPr="00641CEA" w:rsidRDefault="00452B27" w:rsidP="008522EB">
            <w:pPr>
              <w:pStyle w:val="Heading2"/>
              <w:spacing w:before="0" w:after="0" w:line="240" w:lineRule="auto"/>
              <w:outlineLvl w:val="1"/>
              <w:rPr>
                <w:sz w:val="22"/>
                <w:szCs w:val="22"/>
              </w:rPr>
            </w:pPr>
            <w:r w:rsidRPr="00641CEA">
              <w:rPr>
                <w:sz w:val="22"/>
                <w:szCs w:val="22"/>
              </w:rPr>
              <w:t>If written, indicate whether AQP or Assessment Centre will be making copies:</w:t>
            </w:r>
          </w:p>
        </w:tc>
        <w:tc>
          <w:tcPr>
            <w:tcW w:w="5593" w:type="dxa"/>
          </w:tcPr>
          <w:p w:rsidR="00452B27" w:rsidRPr="00FE2E88" w:rsidRDefault="00452B27" w:rsidP="008522EB">
            <w:pPr>
              <w:pStyle w:val="Heading2"/>
              <w:spacing w:before="0" w:after="0" w:line="240" w:lineRule="auto"/>
              <w:outlineLvl w:val="1"/>
              <w:rPr>
                <w:rFonts w:asciiTheme="minorHAnsi" w:hAnsiTheme="minorHAnsi"/>
                <w:b w:val="0"/>
                <w:szCs w:val="24"/>
              </w:rPr>
            </w:pPr>
            <w:r w:rsidRPr="00FE2E88">
              <w:rPr>
                <w:rFonts w:asciiTheme="minorHAnsi" w:hAnsiTheme="minorHAnsi"/>
                <w:b w:val="0"/>
                <w:szCs w:val="24"/>
              </w:rPr>
              <w:t>AQP</w:t>
            </w:r>
          </w:p>
        </w:tc>
      </w:tr>
      <w:tr w:rsidR="00452B27" w:rsidTr="008522EB">
        <w:tc>
          <w:tcPr>
            <w:tcW w:w="3544" w:type="dxa"/>
            <w:shd w:val="clear" w:color="auto" w:fill="D9D9D9" w:themeFill="background1" w:themeFillShade="D9"/>
          </w:tcPr>
          <w:p w:rsidR="00452B27" w:rsidRPr="00641CEA" w:rsidRDefault="00452B27" w:rsidP="008522EB">
            <w:pPr>
              <w:pStyle w:val="Heading2"/>
              <w:spacing w:before="0" w:after="0" w:line="240" w:lineRule="auto"/>
              <w:outlineLvl w:val="1"/>
              <w:rPr>
                <w:sz w:val="22"/>
                <w:szCs w:val="22"/>
              </w:rPr>
            </w:pPr>
            <w:r w:rsidRPr="00641CEA">
              <w:rPr>
                <w:sz w:val="22"/>
                <w:szCs w:val="22"/>
              </w:rPr>
              <w:t>Explain distribution process of EI</w:t>
            </w:r>
            <w:r>
              <w:rPr>
                <w:sz w:val="22"/>
                <w:szCs w:val="22"/>
              </w:rPr>
              <w:t>S</w:t>
            </w:r>
            <w:r w:rsidRPr="00641CEA">
              <w:rPr>
                <w:sz w:val="22"/>
                <w:szCs w:val="22"/>
              </w:rPr>
              <w:t>A (all types of models):</w:t>
            </w:r>
          </w:p>
        </w:tc>
        <w:tc>
          <w:tcPr>
            <w:tcW w:w="5593" w:type="dxa"/>
          </w:tcPr>
          <w:p w:rsidR="00452B27" w:rsidRPr="00FE2E88" w:rsidRDefault="00452B27" w:rsidP="008522EB">
            <w:pPr>
              <w:pStyle w:val="Heading2"/>
              <w:spacing w:before="0" w:after="0" w:line="240" w:lineRule="auto"/>
              <w:outlineLvl w:val="1"/>
              <w:rPr>
                <w:rFonts w:asciiTheme="minorHAnsi" w:hAnsiTheme="minorHAnsi"/>
                <w:b w:val="0"/>
                <w:szCs w:val="24"/>
              </w:rPr>
            </w:pPr>
            <w:r w:rsidRPr="00FE2E88">
              <w:rPr>
                <w:rFonts w:asciiTheme="minorHAnsi" w:hAnsiTheme="minorHAnsi"/>
                <w:b w:val="0"/>
                <w:szCs w:val="24"/>
              </w:rPr>
              <w:t xml:space="preserve">Secure locking; distribution by courier </w:t>
            </w:r>
          </w:p>
        </w:tc>
      </w:tr>
      <w:tr w:rsidR="00452B27" w:rsidTr="008522EB">
        <w:tc>
          <w:tcPr>
            <w:tcW w:w="3544" w:type="dxa"/>
            <w:shd w:val="clear" w:color="auto" w:fill="D9D9D9" w:themeFill="background1" w:themeFillShade="D9"/>
          </w:tcPr>
          <w:p w:rsidR="00452B27" w:rsidRPr="00641CEA" w:rsidRDefault="00452B27" w:rsidP="008522EB">
            <w:pPr>
              <w:pStyle w:val="Heading2"/>
              <w:spacing w:before="0" w:after="0" w:line="240" w:lineRule="auto"/>
              <w:outlineLvl w:val="1"/>
              <w:rPr>
                <w:sz w:val="22"/>
                <w:szCs w:val="22"/>
              </w:rPr>
            </w:pPr>
            <w:r w:rsidRPr="00641CEA">
              <w:rPr>
                <w:sz w:val="22"/>
                <w:szCs w:val="22"/>
              </w:rPr>
              <w:t>Date of distribution to Assessment Centers</w:t>
            </w:r>
            <w:r>
              <w:rPr>
                <w:sz w:val="22"/>
                <w:szCs w:val="22"/>
              </w:rPr>
              <w:t>/venues (how long before the EISA)</w:t>
            </w:r>
            <w:r w:rsidRPr="00641CEA">
              <w:rPr>
                <w:sz w:val="22"/>
                <w:szCs w:val="22"/>
              </w:rPr>
              <w:t>:</w:t>
            </w:r>
          </w:p>
        </w:tc>
        <w:tc>
          <w:tcPr>
            <w:tcW w:w="5593" w:type="dxa"/>
          </w:tcPr>
          <w:p w:rsidR="00452B27" w:rsidRPr="00FE2E88" w:rsidRDefault="00452B27" w:rsidP="008522EB">
            <w:pPr>
              <w:pStyle w:val="Heading2"/>
              <w:spacing w:before="0" w:after="0" w:line="240" w:lineRule="auto"/>
              <w:outlineLvl w:val="1"/>
              <w:rPr>
                <w:rFonts w:asciiTheme="minorHAnsi" w:hAnsiTheme="minorHAnsi"/>
                <w:b w:val="0"/>
                <w:szCs w:val="24"/>
              </w:rPr>
            </w:pPr>
            <w:r w:rsidRPr="00FE2E88">
              <w:rPr>
                <w:rFonts w:asciiTheme="minorHAnsi" w:hAnsiTheme="minorHAnsi"/>
                <w:b w:val="0"/>
                <w:szCs w:val="24"/>
              </w:rPr>
              <w:t xml:space="preserve">Depending on distance; to reach the Assessment Sites at least </w:t>
            </w:r>
            <w:r>
              <w:rPr>
                <w:rFonts w:asciiTheme="minorHAnsi" w:hAnsiTheme="minorHAnsi"/>
                <w:b w:val="0"/>
                <w:szCs w:val="24"/>
              </w:rPr>
              <w:t>3</w:t>
            </w:r>
            <w:r w:rsidRPr="00FE2E88">
              <w:rPr>
                <w:rFonts w:asciiTheme="minorHAnsi" w:hAnsiTheme="minorHAnsi"/>
                <w:b w:val="0"/>
                <w:szCs w:val="24"/>
              </w:rPr>
              <w:t xml:space="preserve"> days before EISA</w:t>
            </w:r>
          </w:p>
        </w:tc>
      </w:tr>
      <w:tr w:rsidR="00452B27" w:rsidTr="008522EB">
        <w:tc>
          <w:tcPr>
            <w:tcW w:w="3544" w:type="dxa"/>
            <w:shd w:val="clear" w:color="auto" w:fill="D9D9D9" w:themeFill="background1" w:themeFillShade="D9"/>
          </w:tcPr>
          <w:p w:rsidR="00452B27" w:rsidRPr="00641CEA" w:rsidRDefault="00452B27" w:rsidP="008522EB">
            <w:pPr>
              <w:pStyle w:val="Heading2"/>
              <w:spacing w:before="0" w:after="0" w:line="240" w:lineRule="auto"/>
              <w:outlineLvl w:val="1"/>
              <w:rPr>
                <w:sz w:val="22"/>
                <w:szCs w:val="22"/>
              </w:rPr>
            </w:pPr>
            <w:r w:rsidRPr="00641CEA">
              <w:rPr>
                <w:sz w:val="22"/>
                <w:szCs w:val="22"/>
              </w:rPr>
              <w:t>Briefly explain s</w:t>
            </w:r>
            <w:r>
              <w:rPr>
                <w:sz w:val="22"/>
                <w:szCs w:val="22"/>
              </w:rPr>
              <w:t>ecurity</w:t>
            </w:r>
            <w:r w:rsidRPr="00641CEA">
              <w:rPr>
                <w:sz w:val="22"/>
                <w:szCs w:val="22"/>
              </w:rPr>
              <w:t xml:space="preserve"> precautions followed in all of the above:</w:t>
            </w:r>
          </w:p>
        </w:tc>
        <w:tc>
          <w:tcPr>
            <w:tcW w:w="5593" w:type="dxa"/>
          </w:tcPr>
          <w:p w:rsidR="00452B27" w:rsidRPr="00FE2E88"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Copies made by AQP’s Admin Dept.</w:t>
            </w:r>
          </w:p>
          <w:p w:rsidR="00452B27"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 xml:space="preserve">Packed and kept in sealed in envelope &amp; locked away. </w:t>
            </w:r>
          </w:p>
          <w:p w:rsidR="00452B27" w:rsidRPr="00FE2E88"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 xml:space="preserve">Papers are couriered to invigilator, including register of students and a letter of confidentiality. </w:t>
            </w:r>
          </w:p>
          <w:p w:rsidR="00452B27"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 xml:space="preserve">Invigilator is responsible for safekeeping under lock. </w:t>
            </w:r>
          </w:p>
          <w:p w:rsidR="00452B27" w:rsidRPr="00FE2E88"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 xml:space="preserve">Envelope opened 15 minutes before assessment starts. </w:t>
            </w:r>
          </w:p>
          <w:p w:rsidR="00452B27" w:rsidRPr="00FE2E88"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 xml:space="preserve">At the prescribed time all question papers are collected </w:t>
            </w:r>
          </w:p>
          <w:p w:rsidR="00452B27" w:rsidRPr="00FE2E88" w:rsidRDefault="00452B27" w:rsidP="008522EB">
            <w:pPr>
              <w:pStyle w:val="Heading2"/>
              <w:spacing w:before="0" w:after="0" w:line="240" w:lineRule="auto"/>
              <w:ind w:left="176" w:hanging="142"/>
              <w:outlineLvl w:val="1"/>
              <w:rPr>
                <w:rFonts w:asciiTheme="minorHAnsi" w:hAnsiTheme="minorHAnsi"/>
                <w:b w:val="0"/>
                <w:szCs w:val="24"/>
              </w:rPr>
            </w:pPr>
            <w:r w:rsidRPr="00FE2E88">
              <w:rPr>
                <w:rFonts w:asciiTheme="minorHAnsi" w:hAnsiTheme="minorHAnsi"/>
                <w:b w:val="0"/>
                <w:szCs w:val="24"/>
              </w:rPr>
              <w:t xml:space="preserve">All documents placed in a sealed envelope and </w:t>
            </w:r>
            <w:r w:rsidR="00A32A67">
              <w:rPr>
                <w:rFonts w:asciiTheme="minorHAnsi" w:hAnsiTheme="minorHAnsi"/>
                <w:b w:val="0"/>
                <w:szCs w:val="24"/>
              </w:rPr>
              <w:t xml:space="preserve">immediately </w:t>
            </w:r>
            <w:r w:rsidRPr="00FE2E88">
              <w:rPr>
                <w:rFonts w:asciiTheme="minorHAnsi" w:hAnsiTheme="minorHAnsi"/>
                <w:b w:val="0"/>
                <w:szCs w:val="24"/>
              </w:rPr>
              <w:t>couriered or sent by registered post to the Assessment Centre</w:t>
            </w:r>
            <w:r w:rsidR="00A32A67">
              <w:rPr>
                <w:rFonts w:asciiTheme="minorHAnsi" w:hAnsiTheme="minorHAnsi"/>
                <w:b w:val="0"/>
                <w:szCs w:val="24"/>
              </w:rPr>
              <w:t>/AQP office</w:t>
            </w:r>
            <w:r w:rsidRPr="00FE2E88">
              <w:rPr>
                <w:rFonts w:asciiTheme="minorHAnsi" w:hAnsiTheme="minorHAnsi"/>
                <w:b w:val="0"/>
                <w:szCs w:val="24"/>
              </w:rPr>
              <w:t xml:space="preserve"> </w:t>
            </w:r>
          </w:p>
        </w:tc>
      </w:tr>
    </w:tbl>
    <w:p w:rsidR="00452B27" w:rsidRDefault="00452B27" w:rsidP="002D3905">
      <w:pPr>
        <w:pStyle w:val="Heading2"/>
        <w:numPr>
          <w:ilvl w:val="1"/>
          <w:numId w:val="13"/>
        </w:numPr>
      </w:pPr>
      <w:bookmarkStart w:id="10" w:name="_Toc304535172"/>
      <w:bookmarkStart w:id="11" w:name="_Toc338168241"/>
      <w:bookmarkStart w:id="12" w:name="_Toc345166514"/>
      <w:bookmarkStart w:id="13" w:name="_Toc394497108"/>
      <w:r w:rsidRPr="006C6493">
        <w:t>Qualification Outcomes</w:t>
      </w:r>
      <w:bookmarkEnd w:id="10"/>
      <w:bookmarkEnd w:id="11"/>
      <w:bookmarkEnd w:id="12"/>
      <w:bookmarkEnd w:id="13"/>
    </w:p>
    <w:tbl>
      <w:tblPr>
        <w:tblW w:w="0" w:type="auto"/>
        <w:tblBorders>
          <w:top w:val="nil"/>
          <w:left w:val="nil"/>
          <w:bottom w:val="nil"/>
          <w:right w:val="nil"/>
        </w:tblBorders>
        <w:tblLayout w:type="fixed"/>
        <w:tblLook w:val="0000" w:firstRow="0" w:lastRow="0" w:firstColumn="0" w:lastColumn="0" w:noHBand="0" w:noVBand="0"/>
      </w:tblPr>
      <w:tblGrid>
        <w:gridCol w:w="7577"/>
      </w:tblGrid>
      <w:tr w:rsidR="002D3905" w:rsidRPr="002D3905" w:rsidTr="002D3905">
        <w:trPr>
          <w:trHeight w:val="521"/>
        </w:trPr>
        <w:tc>
          <w:tcPr>
            <w:tcW w:w="7577" w:type="dxa"/>
          </w:tcPr>
          <w:p w:rsidR="002D3905" w:rsidRPr="002D3905" w:rsidRDefault="002D3905" w:rsidP="002D3905">
            <w:pPr>
              <w:autoSpaceDE w:val="0"/>
              <w:autoSpaceDN w:val="0"/>
              <w:adjustRightInd w:val="0"/>
              <w:spacing w:before="0" w:after="0"/>
              <w:jc w:val="left"/>
              <w:rPr>
                <w:rFonts w:ascii="Tahoma" w:eastAsiaTheme="minorHAnsi" w:hAnsi="Tahoma" w:cs="Tahoma"/>
                <w:color w:val="000000"/>
                <w:sz w:val="18"/>
                <w:szCs w:val="18"/>
              </w:rPr>
            </w:pPr>
          </w:p>
        </w:tc>
      </w:tr>
    </w:tbl>
    <w:tbl>
      <w:tblPr>
        <w:tblStyle w:val="TableGrid"/>
        <w:tblW w:w="10173" w:type="dxa"/>
        <w:tblLayout w:type="fixed"/>
        <w:tblLook w:val="04A0" w:firstRow="1" w:lastRow="0" w:firstColumn="1" w:lastColumn="0" w:noHBand="0" w:noVBand="1"/>
      </w:tblPr>
      <w:tblGrid>
        <w:gridCol w:w="4644"/>
        <w:gridCol w:w="1276"/>
        <w:gridCol w:w="4253"/>
      </w:tblGrid>
      <w:tr w:rsidR="00452B27" w:rsidTr="00705AD2">
        <w:tc>
          <w:tcPr>
            <w:tcW w:w="4644" w:type="dxa"/>
            <w:shd w:val="clear" w:color="auto" w:fill="D9D9D9" w:themeFill="background1" w:themeFillShade="D9"/>
          </w:tcPr>
          <w:p w:rsidR="00452B27" w:rsidRPr="00286229" w:rsidRDefault="00452B27" w:rsidP="00A57170">
            <w:pPr>
              <w:pStyle w:val="Heading2"/>
              <w:spacing w:after="0" w:line="240" w:lineRule="auto"/>
              <w:outlineLvl w:val="1"/>
              <w:rPr>
                <w:sz w:val="20"/>
                <w:szCs w:val="20"/>
              </w:rPr>
            </w:pPr>
            <w:r w:rsidRPr="00286229">
              <w:rPr>
                <w:sz w:val="20"/>
                <w:szCs w:val="20"/>
              </w:rPr>
              <w:t>EXIT LEVEL OUTCOMES:</w:t>
            </w:r>
          </w:p>
        </w:tc>
        <w:tc>
          <w:tcPr>
            <w:tcW w:w="1276" w:type="dxa"/>
            <w:shd w:val="clear" w:color="auto" w:fill="D9D9D9" w:themeFill="background1" w:themeFillShade="D9"/>
          </w:tcPr>
          <w:p w:rsidR="00452B27" w:rsidRPr="00286229" w:rsidRDefault="00452B27" w:rsidP="00A57170">
            <w:pPr>
              <w:pStyle w:val="Heading2"/>
              <w:spacing w:after="0" w:line="240" w:lineRule="auto"/>
              <w:outlineLvl w:val="1"/>
              <w:rPr>
                <w:sz w:val="20"/>
                <w:szCs w:val="20"/>
              </w:rPr>
            </w:pPr>
            <w:r w:rsidRPr="00286229">
              <w:rPr>
                <w:sz w:val="20"/>
                <w:szCs w:val="20"/>
              </w:rPr>
              <w:t>Weighting:</w:t>
            </w:r>
          </w:p>
        </w:tc>
        <w:tc>
          <w:tcPr>
            <w:tcW w:w="4253" w:type="dxa"/>
            <w:shd w:val="clear" w:color="auto" w:fill="D9D9D9" w:themeFill="background1" w:themeFillShade="D9"/>
          </w:tcPr>
          <w:p w:rsidR="00452B27" w:rsidRPr="000D007B" w:rsidRDefault="00452B27" w:rsidP="00A57170">
            <w:pPr>
              <w:pStyle w:val="Heading2"/>
              <w:spacing w:after="0" w:line="240" w:lineRule="auto"/>
              <w:outlineLvl w:val="1"/>
              <w:rPr>
                <w:sz w:val="20"/>
                <w:szCs w:val="20"/>
              </w:rPr>
            </w:pPr>
            <w:r w:rsidRPr="000D007B">
              <w:rPr>
                <w:sz w:val="20"/>
                <w:szCs w:val="20"/>
              </w:rPr>
              <w:t>Occupational Tasks/Responsibilities</w:t>
            </w:r>
          </w:p>
        </w:tc>
      </w:tr>
      <w:tr w:rsidR="00452B27" w:rsidRPr="009B6703"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color w:val="00B050"/>
                <w:sz w:val="20"/>
                <w:szCs w:val="20"/>
              </w:rPr>
            </w:pPr>
            <w:proofErr w:type="gramStart"/>
            <w:r>
              <w:rPr>
                <w:rFonts w:asciiTheme="minorHAnsi" w:hAnsiTheme="minorHAnsi"/>
                <w:b w:val="0"/>
              </w:rPr>
              <w:t xml:space="preserve">1  </w:t>
            </w:r>
            <w:r w:rsidR="00452B27" w:rsidRPr="00FE2E88">
              <w:rPr>
                <w:rFonts w:asciiTheme="minorHAnsi" w:hAnsiTheme="minorHAnsi"/>
                <w:b w:val="0"/>
              </w:rPr>
              <w:t>Prepare</w:t>
            </w:r>
            <w:proofErr w:type="gramEnd"/>
            <w:r w:rsidR="00452B27" w:rsidRPr="00FE2E88">
              <w:rPr>
                <w:rFonts w:asciiTheme="minorHAnsi" w:hAnsiTheme="minorHAnsi"/>
                <w:b w:val="0"/>
              </w:rPr>
              <w:t xml:space="preserve"> and deliver a sermon incorporate the principles of exegesis, hermeneutics and homiletics</w:t>
            </w:r>
          </w:p>
        </w:tc>
        <w:tc>
          <w:tcPr>
            <w:tcW w:w="1276" w:type="dxa"/>
          </w:tcPr>
          <w:p w:rsidR="00452B27" w:rsidRPr="00A07E75" w:rsidRDefault="00452B27" w:rsidP="00E36CE4">
            <w:pPr>
              <w:pStyle w:val="Heading2"/>
              <w:spacing w:before="0" w:after="0" w:line="240" w:lineRule="auto"/>
              <w:jc w:val="center"/>
              <w:outlineLvl w:val="1"/>
              <w:rPr>
                <w:sz w:val="20"/>
                <w:szCs w:val="20"/>
              </w:rPr>
            </w:pPr>
            <w:r>
              <w:rPr>
                <w:sz w:val="20"/>
                <w:szCs w:val="20"/>
              </w:rPr>
              <w:t>1</w:t>
            </w:r>
            <w:r w:rsidR="00E36CE4">
              <w:rPr>
                <w:sz w:val="20"/>
                <w:szCs w:val="20"/>
              </w:rPr>
              <w:t>2</w:t>
            </w:r>
          </w:p>
        </w:tc>
        <w:tc>
          <w:tcPr>
            <w:tcW w:w="4253" w:type="dxa"/>
          </w:tcPr>
          <w:p w:rsidR="00452B27" w:rsidRPr="000D007B" w:rsidRDefault="00705AD2" w:rsidP="00705AD2">
            <w:pPr>
              <w:spacing w:before="0" w:after="160" w:line="259" w:lineRule="auto"/>
              <w:ind w:left="176" w:hanging="176"/>
              <w:jc w:val="left"/>
              <w:rPr>
                <w:rFonts w:asciiTheme="minorHAnsi" w:hAnsiTheme="minorHAnsi"/>
                <w:sz w:val="24"/>
                <w:szCs w:val="24"/>
              </w:rPr>
            </w:pPr>
            <w:r w:rsidRPr="000D007B">
              <w:rPr>
                <w:rFonts w:asciiTheme="minorHAnsi" w:hAnsiTheme="minorHAnsi"/>
                <w:sz w:val="24"/>
                <w:szCs w:val="24"/>
              </w:rPr>
              <w:t xml:space="preserve">1  </w:t>
            </w:r>
            <w:r w:rsidR="00452B27" w:rsidRPr="000D007B">
              <w:rPr>
                <w:rFonts w:asciiTheme="minorHAnsi" w:hAnsiTheme="minorHAnsi"/>
                <w:sz w:val="24"/>
                <w:szCs w:val="24"/>
              </w:rPr>
              <w:t>Prepare sermons that will address the spiritual needs of the faith community</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i/>
                <w:sz w:val="20"/>
                <w:szCs w:val="20"/>
              </w:rPr>
            </w:pPr>
            <w:proofErr w:type="gramStart"/>
            <w:r>
              <w:rPr>
                <w:rFonts w:asciiTheme="minorHAnsi" w:hAnsiTheme="minorHAnsi"/>
                <w:b w:val="0"/>
              </w:rPr>
              <w:t xml:space="preserve">2  </w:t>
            </w:r>
            <w:r w:rsidR="00452B27" w:rsidRPr="00FE2E88">
              <w:rPr>
                <w:rFonts w:asciiTheme="minorHAnsi" w:hAnsiTheme="minorHAnsi"/>
                <w:b w:val="0"/>
              </w:rPr>
              <w:t>Administer</w:t>
            </w:r>
            <w:proofErr w:type="gramEnd"/>
            <w:r w:rsidR="00452B27" w:rsidRPr="00FE2E88">
              <w:rPr>
                <w:rFonts w:asciiTheme="minorHAnsi" w:hAnsiTheme="minorHAnsi"/>
                <w:b w:val="0"/>
              </w:rPr>
              <w:t xml:space="preserve"> sacraments with the context of a specific faith tradition</w:t>
            </w:r>
          </w:p>
        </w:tc>
        <w:tc>
          <w:tcPr>
            <w:tcW w:w="1276" w:type="dxa"/>
          </w:tcPr>
          <w:p w:rsidR="00452B27" w:rsidRPr="00A07E75" w:rsidRDefault="00C837D0" w:rsidP="008522EB">
            <w:pPr>
              <w:pStyle w:val="Heading2"/>
              <w:spacing w:before="0" w:after="0" w:line="240" w:lineRule="auto"/>
              <w:jc w:val="center"/>
              <w:outlineLvl w:val="1"/>
              <w:rPr>
                <w:sz w:val="20"/>
                <w:szCs w:val="20"/>
              </w:rPr>
            </w:pPr>
            <w:r>
              <w:rPr>
                <w:sz w:val="20"/>
                <w:szCs w:val="20"/>
              </w:rPr>
              <w:t>2</w:t>
            </w:r>
          </w:p>
        </w:tc>
        <w:tc>
          <w:tcPr>
            <w:tcW w:w="4253" w:type="dxa"/>
          </w:tcPr>
          <w:p w:rsidR="00452B27" w:rsidRPr="000D007B" w:rsidRDefault="00705AD2" w:rsidP="00705AD2">
            <w:pPr>
              <w:pStyle w:val="Heading2"/>
              <w:spacing w:before="0" w:after="0" w:line="240" w:lineRule="auto"/>
              <w:ind w:left="176" w:hanging="176"/>
              <w:outlineLvl w:val="1"/>
              <w:rPr>
                <w:rFonts w:asciiTheme="minorHAnsi" w:hAnsiTheme="minorHAnsi"/>
                <w:b w:val="0"/>
                <w:szCs w:val="24"/>
              </w:rPr>
            </w:pPr>
            <w:proofErr w:type="gramStart"/>
            <w:r w:rsidRPr="000D007B">
              <w:rPr>
                <w:rFonts w:asciiTheme="minorHAnsi" w:hAnsiTheme="minorHAnsi"/>
                <w:b w:val="0"/>
                <w:szCs w:val="24"/>
              </w:rPr>
              <w:t xml:space="preserve">2  </w:t>
            </w:r>
            <w:r w:rsidR="00452B27" w:rsidRPr="000D007B">
              <w:rPr>
                <w:rFonts w:asciiTheme="minorHAnsi" w:hAnsiTheme="minorHAnsi"/>
                <w:b w:val="0"/>
                <w:szCs w:val="24"/>
              </w:rPr>
              <w:t>Administer</w:t>
            </w:r>
            <w:proofErr w:type="gramEnd"/>
            <w:r w:rsidR="00452B27" w:rsidRPr="000D007B">
              <w:rPr>
                <w:rFonts w:asciiTheme="minorHAnsi" w:hAnsiTheme="minorHAnsi"/>
                <w:b w:val="0"/>
                <w:szCs w:val="24"/>
              </w:rPr>
              <w:t xml:space="preserve"> sacraments the faith community</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3  </w:t>
            </w:r>
            <w:r w:rsidR="00452B27" w:rsidRPr="00FE2E88">
              <w:rPr>
                <w:rFonts w:asciiTheme="minorHAnsi" w:hAnsiTheme="minorHAnsi"/>
                <w:b w:val="0"/>
              </w:rPr>
              <w:t>Plan</w:t>
            </w:r>
            <w:proofErr w:type="gramEnd"/>
            <w:r w:rsidR="00452B27" w:rsidRPr="00FE2E88">
              <w:rPr>
                <w:rFonts w:asciiTheme="minorHAnsi" w:hAnsiTheme="minorHAnsi"/>
                <w:b w:val="0"/>
              </w:rPr>
              <w:t xml:space="preserve"> and conduct a worship service</w:t>
            </w:r>
          </w:p>
        </w:tc>
        <w:tc>
          <w:tcPr>
            <w:tcW w:w="1276" w:type="dxa"/>
          </w:tcPr>
          <w:p w:rsidR="00452B27" w:rsidRPr="00A07E75" w:rsidRDefault="00E36CE4" w:rsidP="008522EB">
            <w:pPr>
              <w:pStyle w:val="Heading2"/>
              <w:spacing w:before="0" w:after="0" w:line="240" w:lineRule="auto"/>
              <w:jc w:val="center"/>
              <w:outlineLvl w:val="1"/>
              <w:rPr>
                <w:sz w:val="20"/>
                <w:szCs w:val="20"/>
              </w:rPr>
            </w:pPr>
            <w:r>
              <w:rPr>
                <w:sz w:val="20"/>
                <w:szCs w:val="20"/>
              </w:rPr>
              <w:t>10</w:t>
            </w:r>
          </w:p>
        </w:tc>
        <w:tc>
          <w:tcPr>
            <w:tcW w:w="4253" w:type="dxa"/>
          </w:tcPr>
          <w:p w:rsidR="00452B27" w:rsidRPr="000D007B" w:rsidRDefault="00705AD2" w:rsidP="00705AD2">
            <w:pPr>
              <w:spacing w:before="0" w:after="160" w:line="259" w:lineRule="auto"/>
              <w:ind w:left="176" w:hanging="176"/>
              <w:jc w:val="left"/>
              <w:rPr>
                <w:rFonts w:asciiTheme="minorHAnsi" w:hAnsiTheme="minorHAnsi"/>
                <w:sz w:val="24"/>
                <w:szCs w:val="24"/>
              </w:rPr>
            </w:pPr>
            <w:r w:rsidRPr="000D007B">
              <w:rPr>
                <w:rFonts w:asciiTheme="minorHAnsi" w:hAnsiTheme="minorHAnsi"/>
                <w:sz w:val="24"/>
                <w:szCs w:val="24"/>
              </w:rPr>
              <w:t xml:space="preserve">3  </w:t>
            </w:r>
            <w:r w:rsidR="00452B27" w:rsidRPr="000D007B">
              <w:rPr>
                <w:rFonts w:asciiTheme="minorHAnsi" w:hAnsiTheme="minorHAnsi"/>
                <w:sz w:val="24"/>
                <w:szCs w:val="24"/>
              </w:rPr>
              <w:t>Conduct worship services within the faith community</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4  </w:t>
            </w:r>
            <w:r w:rsidR="00452B27" w:rsidRPr="00FE2E88">
              <w:rPr>
                <w:rFonts w:asciiTheme="minorHAnsi" w:hAnsiTheme="minorHAnsi"/>
                <w:b w:val="0"/>
              </w:rPr>
              <w:t>Facilitate</w:t>
            </w:r>
            <w:proofErr w:type="gramEnd"/>
            <w:r w:rsidR="00452B27" w:rsidRPr="00FE2E88">
              <w:rPr>
                <w:rFonts w:asciiTheme="minorHAnsi" w:hAnsiTheme="minorHAnsi"/>
                <w:b w:val="0"/>
              </w:rPr>
              <w:t xml:space="preserve"> spiritual growth for individuals and groups</w:t>
            </w:r>
          </w:p>
        </w:tc>
        <w:tc>
          <w:tcPr>
            <w:tcW w:w="1276" w:type="dxa"/>
          </w:tcPr>
          <w:p w:rsidR="00452B27" w:rsidRPr="00A07E75" w:rsidRDefault="00BB4E96" w:rsidP="00BB4E96">
            <w:pPr>
              <w:pStyle w:val="Heading2"/>
              <w:spacing w:before="0" w:after="0" w:line="240" w:lineRule="auto"/>
              <w:jc w:val="center"/>
              <w:outlineLvl w:val="1"/>
              <w:rPr>
                <w:sz w:val="20"/>
                <w:szCs w:val="20"/>
              </w:rPr>
            </w:pPr>
            <w:r>
              <w:rPr>
                <w:sz w:val="20"/>
                <w:szCs w:val="20"/>
              </w:rPr>
              <w:t>9</w:t>
            </w:r>
          </w:p>
        </w:tc>
        <w:tc>
          <w:tcPr>
            <w:tcW w:w="4253" w:type="dxa"/>
          </w:tcPr>
          <w:p w:rsidR="00452B27" w:rsidRPr="000D007B" w:rsidRDefault="00705AD2" w:rsidP="00705AD2">
            <w:pPr>
              <w:ind w:left="176" w:hanging="176"/>
              <w:jc w:val="left"/>
              <w:rPr>
                <w:rFonts w:asciiTheme="minorHAnsi" w:hAnsiTheme="minorHAnsi"/>
                <w:sz w:val="24"/>
                <w:szCs w:val="24"/>
              </w:rPr>
            </w:pPr>
            <w:r w:rsidRPr="000D007B">
              <w:rPr>
                <w:rFonts w:asciiTheme="minorHAnsi" w:hAnsiTheme="minorHAnsi"/>
                <w:sz w:val="24"/>
                <w:szCs w:val="24"/>
              </w:rPr>
              <w:t xml:space="preserve">4  </w:t>
            </w:r>
            <w:r w:rsidR="00452B27" w:rsidRPr="000D007B">
              <w:rPr>
                <w:rFonts w:asciiTheme="minorHAnsi" w:hAnsiTheme="minorHAnsi"/>
                <w:sz w:val="24"/>
                <w:szCs w:val="24"/>
              </w:rPr>
              <w:t>Interact with groups and individuals in order to facilitate spiritual growth</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5  </w:t>
            </w:r>
            <w:r w:rsidR="00452B27" w:rsidRPr="00FE2E88">
              <w:rPr>
                <w:rFonts w:asciiTheme="minorHAnsi" w:hAnsiTheme="minorHAnsi"/>
                <w:b w:val="0"/>
              </w:rPr>
              <w:t>Develop</w:t>
            </w:r>
            <w:proofErr w:type="gramEnd"/>
            <w:r w:rsidR="00452B27" w:rsidRPr="00FE2E88">
              <w:rPr>
                <w:rFonts w:asciiTheme="minorHAnsi" w:hAnsiTheme="minorHAnsi"/>
                <w:b w:val="0"/>
              </w:rPr>
              <w:t xml:space="preserve"> and nurture healthy relationships in a diverse faith community  </w:t>
            </w:r>
          </w:p>
        </w:tc>
        <w:tc>
          <w:tcPr>
            <w:tcW w:w="1276" w:type="dxa"/>
          </w:tcPr>
          <w:p w:rsidR="00452B27" w:rsidRPr="00A07E75" w:rsidRDefault="00E36CE4" w:rsidP="008522EB">
            <w:pPr>
              <w:pStyle w:val="Heading2"/>
              <w:spacing w:before="0" w:after="0" w:line="240" w:lineRule="auto"/>
              <w:jc w:val="center"/>
              <w:outlineLvl w:val="1"/>
              <w:rPr>
                <w:sz w:val="20"/>
                <w:szCs w:val="20"/>
              </w:rPr>
            </w:pPr>
            <w:r>
              <w:rPr>
                <w:sz w:val="20"/>
                <w:szCs w:val="20"/>
              </w:rPr>
              <w:t>8</w:t>
            </w:r>
          </w:p>
        </w:tc>
        <w:tc>
          <w:tcPr>
            <w:tcW w:w="4253" w:type="dxa"/>
          </w:tcPr>
          <w:p w:rsidR="00452B27" w:rsidRPr="000D007B" w:rsidRDefault="00705AD2" w:rsidP="00705AD2">
            <w:pPr>
              <w:spacing w:before="0" w:after="160" w:line="259" w:lineRule="auto"/>
              <w:ind w:left="176" w:hanging="176"/>
              <w:jc w:val="left"/>
              <w:rPr>
                <w:rFonts w:asciiTheme="minorHAnsi" w:hAnsiTheme="minorHAnsi"/>
                <w:sz w:val="24"/>
                <w:szCs w:val="24"/>
              </w:rPr>
            </w:pPr>
            <w:r w:rsidRPr="000D007B">
              <w:rPr>
                <w:rFonts w:asciiTheme="minorHAnsi" w:hAnsiTheme="minorHAnsi"/>
                <w:sz w:val="24"/>
                <w:szCs w:val="24"/>
              </w:rPr>
              <w:t xml:space="preserve">5  </w:t>
            </w:r>
            <w:r w:rsidR="00452B27" w:rsidRPr="000D007B">
              <w:rPr>
                <w:rFonts w:asciiTheme="minorHAnsi" w:hAnsiTheme="minorHAnsi"/>
                <w:sz w:val="24"/>
                <w:szCs w:val="24"/>
              </w:rPr>
              <w:t>Nurture fellowship among members of the faith community</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6  </w:t>
            </w:r>
            <w:r w:rsidR="00452B27" w:rsidRPr="00FE2E88">
              <w:rPr>
                <w:rFonts w:asciiTheme="minorHAnsi" w:hAnsiTheme="minorHAnsi"/>
                <w:b w:val="0"/>
              </w:rPr>
              <w:t>Lead</w:t>
            </w:r>
            <w:proofErr w:type="gramEnd"/>
            <w:r w:rsidR="00452B27" w:rsidRPr="00FE2E88">
              <w:rPr>
                <w:rFonts w:asciiTheme="minorHAnsi" w:hAnsiTheme="minorHAnsi"/>
                <w:b w:val="0"/>
              </w:rPr>
              <w:t xml:space="preserve"> the faith community to show loving care in times of need or crisis</w:t>
            </w:r>
          </w:p>
        </w:tc>
        <w:tc>
          <w:tcPr>
            <w:tcW w:w="1276" w:type="dxa"/>
          </w:tcPr>
          <w:p w:rsidR="00452B27" w:rsidRPr="00A07E75" w:rsidRDefault="00E36CE4" w:rsidP="008522EB">
            <w:pPr>
              <w:pStyle w:val="Heading2"/>
              <w:spacing w:before="0" w:after="0" w:line="240" w:lineRule="auto"/>
              <w:jc w:val="center"/>
              <w:outlineLvl w:val="1"/>
              <w:rPr>
                <w:sz w:val="20"/>
                <w:szCs w:val="20"/>
              </w:rPr>
            </w:pPr>
            <w:r>
              <w:rPr>
                <w:sz w:val="20"/>
                <w:szCs w:val="20"/>
              </w:rPr>
              <w:t>8</w:t>
            </w:r>
          </w:p>
        </w:tc>
        <w:tc>
          <w:tcPr>
            <w:tcW w:w="4253" w:type="dxa"/>
          </w:tcPr>
          <w:p w:rsidR="00452B27" w:rsidRPr="000D007B" w:rsidRDefault="00705AD2" w:rsidP="00705AD2">
            <w:pPr>
              <w:pStyle w:val="Heading2"/>
              <w:spacing w:before="0" w:after="0" w:line="240" w:lineRule="auto"/>
              <w:ind w:left="176" w:hanging="176"/>
              <w:outlineLvl w:val="1"/>
              <w:rPr>
                <w:rFonts w:asciiTheme="minorHAnsi" w:hAnsiTheme="minorHAnsi"/>
                <w:b w:val="0"/>
                <w:szCs w:val="24"/>
              </w:rPr>
            </w:pPr>
            <w:proofErr w:type="gramStart"/>
            <w:r w:rsidRPr="000D007B">
              <w:rPr>
                <w:rFonts w:asciiTheme="minorHAnsi" w:hAnsiTheme="minorHAnsi"/>
                <w:b w:val="0"/>
                <w:szCs w:val="24"/>
              </w:rPr>
              <w:t xml:space="preserve">6  </w:t>
            </w:r>
            <w:r w:rsidR="00452B27" w:rsidRPr="000D007B">
              <w:rPr>
                <w:rFonts w:asciiTheme="minorHAnsi" w:hAnsiTheme="minorHAnsi"/>
                <w:b w:val="0"/>
                <w:szCs w:val="24"/>
              </w:rPr>
              <w:t>Lead</w:t>
            </w:r>
            <w:proofErr w:type="gramEnd"/>
            <w:r w:rsidR="00452B27" w:rsidRPr="000D007B">
              <w:rPr>
                <w:rFonts w:asciiTheme="minorHAnsi" w:hAnsiTheme="minorHAnsi"/>
                <w:b w:val="0"/>
                <w:szCs w:val="24"/>
              </w:rPr>
              <w:t xml:space="preserve"> the faith community to show loving care in times of need or crisis</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7  </w:t>
            </w:r>
            <w:r w:rsidR="00452B27" w:rsidRPr="00FE2E88">
              <w:rPr>
                <w:rFonts w:asciiTheme="minorHAnsi" w:hAnsiTheme="minorHAnsi"/>
                <w:b w:val="0"/>
              </w:rPr>
              <w:t>Lead</w:t>
            </w:r>
            <w:proofErr w:type="gramEnd"/>
            <w:r w:rsidR="00452B27" w:rsidRPr="00FE2E88">
              <w:rPr>
                <w:rFonts w:asciiTheme="minorHAnsi" w:hAnsiTheme="minorHAnsi"/>
                <w:b w:val="0"/>
              </w:rPr>
              <w:t xml:space="preserve"> the faith community to live according </w:t>
            </w:r>
            <w:r w:rsidR="00452B27" w:rsidRPr="00FE2E88">
              <w:rPr>
                <w:rFonts w:asciiTheme="minorHAnsi" w:hAnsiTheme="minorHAnsi"/>
                <w:b w:val="0"/>
              </w:rPr>
              <w:lastRenderedPageBreak/>
              <w:t>to a Christian value system and Christian virtues</w:t>
            </w:r>
          </w:p>
        </w:tc>
        <w:tc>
          <w:tcPr>
            <w:tcW w:w="1276" w:type="dxa"/>
          </w:tcPr>
          <w:p w:rsidR="00452B27" w:rsidRPr="00A07E75" w:rsidRDefault="00E36CE4" w:rsidP="008522EB">
            <w:pPr>
              <w:pStyle w:val="Heading2"/>
              <w:spacing w:before="0" w:after="0" w:line="240" w:lineRule="auto"/>
              <w:jc w:val="center"/>
              <w:outlineLvl w:val="1"/>
              <w:rPr>
                <w:sz w:val="20"/>
                <w:szCs w:val="20"/>
              </w:rPr>
            </w:pPr>
            <w:r>
              <w:rPr>
                <w:sz w:val="20"/>
                <w:szCs w:val="20"/>
              </w:rPr>
              <w:lastRenderedPageBreak/>
              <w:t>8</w:t>
            </w:r>
          </w:p>
        </w:tc>
        <w:tc>
          <w:tcPr>
            <w:tcW w:w="4253" w:type="dxa"/>
          </w:tcPr>
          <w:p w:rsidR="00452B27" w:rsidRPr="000D007B" w:rsidRDefault="00705AD2" w:rsidP="00705AD2">
            <w:pPr>
              <w:spacing w:before="0" w:after="160" w:line="259" w:lineRule="auto"/>
              <w:ind w:left="176" w:hanging="176"/>
              <w:jc w:val="left"/>
              <w:rPr>
                <w:rFonts w:asciiTheme="minorHAnsi" w:hAnsiTheme="minorHAnsi"/>
                <w:sz w:val="24"/>
                <w:szCs w:val="24"/>
              </w:rPr>
            </w:pPr>
            <w:r w:rsidRPr="000D007B">
              <w:rPr>
                <w:rFonts w:asciiTheme="minorHAnsi" w:hAnsiTheme="minorHAnsi"/>
                <w:sz w:val="24"/>
                <w:szCs w:val="24"/>
              </w:rPr>
              <w:t xml:space="preserve">7  </w:t>
            </w:r>
            <w:r w:rsidR="00452B27" w:rsidRPr="000D007B">
              <w:rPr>
                <w:rFonts w:asciiTheme="minorHAnsi" w:hAnsiTheme="minorHAnsi"/>
                <w:sz w:val="24"/>
                <w:szCs w:val="24"/>
              </w:rPr>
              <w:t xml:space="preserve">Lead the faith community to live </w:t>
            </w:r>
            <w:r w:rsidR="00452B27" w:rsidRPr="000D007B">
              <w:rPr>
                <w:rFonts w:asciiTheme="minorHAnsi" w:hAnsiTheme="minorHAnsi"/>
                <w:sz w:val="24"/>
                <w:szCs w:val="24"/>
              </w:rPr>
              <w:lastRenderedPageBreak/>
              <w:t>according to a Christian value system and Christian virtues</w:t>
            </w:r>
          </w:p>
        </w:tc>
      </w:tr>
      <w:tr w:rsidR="00452B27" w:rsidTr="00705AD2">
        <w:tc>
          <w:tcPr>
            <w:tcW w:w="4644" w:type="dxa"/>
          </w:tcPr>
          <w:p w:rsidR="00452B27" w:rsidRPr="00FE2E8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lastRenderedPageBreak/>
              <w:t xml:space="preserve">8  </w:t>
            </w:r>
            <w:r w:rsidR="00452B27" w:rsidRPr="00FE2E88">
              <w:rPr>
                <w:rFonts w:asciiTheme="minorHAnsi" w:hAnsiTheme="minorHAnsi"/>
                <w:b w:val="0"/>
              </w:rPr>
              <w:t>Develop</w:t>
            </w:r>
            <w:proofErr w:type="gramEnd"/>
            <w:r w:rsidR="00452B27" w:rsidRPr="00FE2E88">
              <w:rPr>
                <w:rFonts w:asciiTheme="minorHAnsi" w:hAnsiTheme="minorHAnsi"/>
                <w:b w:val="0"/>
              </w:rPr>
              <w:t xml:space="preserve"> pro-active and reactive (coping) life skills in the faith community through preaching, teaching, </w:t>
            </w:r>
            <w:r w:rsidR="00A32A67" w:rsidRPr="00FE2E88">
              <w:rPr>
                <w:rFonts w:asciiTheme="minorHAnsi" w:hAnsiTheme="minorHAnsi"/>
                <w:b w:val="0"/>
              </w:rPr>
              <w:t>counseling</w:t>
            </w:r>
            <w:r w:rsidR="00452B27" w:rsidRPr="00FE2E88">
              <w:rPr>
                <w:rFonts w:asciiTheme="minorHAnsi" w:hAnsiTheme="minorHAnsi"/>
                <w:b w:val="0"/>
              </w:rPr>
              <w:t xml:space="preserve"> and mentoring</w:t>
            </w:r>
          </w:p>
        </w:tc>
        <w:tc>
          <w:tcPr>
            <w:tcW w:w="1276" w:type="dxa"/>
          </w:tcPr>
          <w:p w:rsidR="00452B27" w:rsidRPr="00A07E75" w:rsidRDefault="00E72AB6" w:rsidP="008522EB">
            <w:pPr>
              <w:pStyle w:val="Heading2"/>
              <w:spacing w:before="0" w:after="0" w:line="240" w:lineRule="auto"/>
              <w:jc w:val="center"/>
              <w:outlineLvl w:val="1"/>
              <w:rPr>
                <w:sz w:val="20"/>
                <w:szCs w:val="20"/>
              </w:rPr>
            </w:pPr>
            <w:r>
              <w:rPr>
                <w:sz w:val="20"/>
                <w:szCs w:val="20"/>
              </w:rPr>
              <w:t>8</w:t>
            </w:r>
          </w:p>
        </w:tc>
        <w:tc>
          <w:tcPr>
            <w:tcW w:w="4253" w:type="dxa"/>
          </w:tcPr>
          <w:p w:rsidR="00452B27" w:rsidRPr="000D007B" w:rsidRDefault="00705AD2" w:rsidP="00705AD2">
            <w:pPr>
              <w:pStyle w:val="Heading2"/>
              <w:spacing w:before="0" w:after="0" w:line="240" w:lineRule="auto"/>
              <w:ind w:left="176" w:hanging="176"/>
              <w:outlineLvl w:val="1"/>
              <w:rPr>
                <w:rFonts w:asciiTheme="minorHAnsi" w:hAnsiTheme="minorHAnsi"/>
                <w:b w:val="0"/>
                <w:szCs w:val="24"/>
              </w:rPr>
            </w:pPr>
            <w:proofErr w:type="gramStart"/>
            <w:r w:rsidRPr="000D007B">
              <w:rPr>
                <w:rFonts w:asciiTheme="minorHAnsi" w:hAnsiTheme="minorHAnsi"/>
                <w:b w:val="0"/>
                <w:szCs w:val="24"/>
              </w:rPr>
              <w:t xml:space="preserve">8  </w:t>
            </w:r>
            <w:r w:rsidR="00452B27" w:rsidRPr="000D007B">
              <w:rPr>
                <w:rFonts w:asciiTheme="minorHAnsi" w:hAnsiTheme="minorHAnsi"/>
                <w:b w:val="0"/>
                <w:szCs w:val="24"/>
              </w:rPr>
              <w:t>Develop</w:t>
            </w:r>
            <w:proofErr w:type="gramEnd"/>
            <w:r w:rsidR="00452B27" w:rsidRPr="000D007B">
              <w:rPr>
                <w:rFonts w:asciiTheme="minorHAnsi" w:hAnsiTheme="minorHAnsi"/>
                <w:b w:val="0"/>
                <w:szCs w:val="24"/>
              </w:rPr>
              <w:t xml:space="preserve"> pro-active and reactive (coping) life skills in the faith community through preaching and teaching and mentoring</w:t>
            </w:r>
          </w:p>
        </w:tc>
      </w:tr>
      <w:tr w:rsidR="00452B27" w:rsidTr="00705AD2">
        <w:tc>
          <w:tcPr>
            <w:tcW w:w="4644" w:type="dxa"/>
          </w:tcPr>
          <w:p w:rsidR="00452B27" w:rsidRPr="00F3481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9  </w:t>
            </w:r>
            <w:r w:rsidR="00452B27" w:rsidRPr="00F34818">
              <w:rPr>
                <w:rFonts w:asciiTheme="minorHAnsi" w:hAnsiTheme="minorHAnsi"/>
                <w:b w:val="0"/>
              </w:rPr>
              <w:t>Lead</w:t>
            </w:r>
            <w:proofErr w:type="gramEnd"/>
            <w:r w:rsidR="00452B27" w:rsidRPr="00F34818">
              <w:rPr>
                <w:rFonts w:asciiTheme="minorHAnsi" w:hAnsiTheme="minorHAnsi"/>
                <w:b w:val="0"/>
              </w:rPr>
              <w:t xml:space="preserve"> a faith community through visionary spiritual leadership (strategic management as a spiritual discipline)</w:t>
            </w:r>
          </w:p>
        </w:tc>
        <w:tc>
          <w:tcPr>
            <w:tcW w:w="1276" w:type="dxa"/>
          </w:tcPr>
          <w:p w:rsidR="00452B27" w:rsidRPr="00A07E75" w:rsidRDefault="00C837D0" w:rsidP="008522EB">
            <w:pPr>
              <w:pStyle w:val="Heading2"/>
              <w:spacing w:before="0" w:after="0" w:line="240" w:lineRule="auto"/>
              <w:jc w:val="center"/>
              <w:outlineLvl w:val="1"/>
              <w:rPr>
                <w:sz w:val="20"/>
                <w:szCs w:val="20"/>
              </w:rPr>
            </w:pPr>
            <w:r>
              <w:rPr>
                <w:sz w:val="20"/>
                <w:szCs w:val="20"/>
              </w:rPr>
              <w:t>7</w:t>
            </w:r>
          </w:p>
        </w:tc>
        <w:tc>
          <w:tcPr>
            <w:tcW w:w="4253" w:type="dxa"/>
          </w:tcPr>
          <w:p w:rsidR="00275ECF" w:rsidRPr="000D007B" w:rsidRDefault="00B16010" w:rsidP="00275ECF">
            <w:pPr>
              <w:pStyle w:val="Heading2"/>
              <w:spacing w:before="0" w:after="0" w:line="240" w:lineRule="auto"/>
              <w:ind w:left="176" w:hanging="176"/>
              <w:outlineLvl w:val="1"/>
              <w:rPr>
                <w:rFonts w:asciiTheme="minorHAnsi" w:hAnsiTheme="minorHAnsi"/>
                <w:b w:val="0"/>
                <w:szCs w:val="24"/>
              </w:rPr>
            </w:pPr>
            <w:proofErr w:type="gramStart"/>
            <w:r w:rsidRPr="000D007B">
              <w:rPr>
                <w:rFonts w:asciiTheme="minorHAnsi" w:hAnsiTheme="minorHAnsi"/>
                <w:b w:val="0"/>
                <w:szCs w:val="24"/>
              </w:rPr>
              <w:t xml:space="preserve">9  </w:t>
            </w:r>
            <w:r w:rsidR="00452B27" w:rsidRPr="000D007B">
              <w:rPr>
                <w:rFonts w:asciiTheme="minorHAnsi" w:hAnsiTheme="minorHAnsi"/>
                <w:b w:val="0"/>
                <w:szCs w:val="24"/>
              </w:rPr>
              <w:t>Lead</w:t>
            </w:r>
            <w:proofErr w:type="gramEnd"/>
            <w:r w:rsidR="00452B27" w:rsidRPr="000D007B">
              <w:rPr>
                <w:rFonts w:asciiTheme="minorHAnsi" w:hAnsiTheme="minorHAnsi"/>
                <w:b w:val="0"/>
                <w:szCs w:val="24"/>
              </w:rPr>
              <w:t xml:space="preserve"> a faith community through visionary spiritual leadership (strategic management as a spiritual discipline)</w:t>
            </w:r>
          </w:p>
        </w:tc>
      </w:tr>
      <w:tr w:rsidR="00452B27" w:rsidTr="00705AD2">
        <w:tc>
          <w:tcPr>
            <w:tcW w:w="4644" w:type="dxa"/>
          </w:tcPr>
          <w:p w:rsidR="00452B27" w:rsidRPr="00F3481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10  </w:t>
            </w:r>
            <w:r w:rsidR="00452B27" w:rsidRPr="00F34818">
              <w:rPr>
                <w:rFonts w:asciiTheme="minorHAnsi" w:hAnsiTheme="minorHAnsi"/>
                <w:b w:val="0"/>
              </w:rPr>
              <w:t>Facilitate</w:t>
            </w:r>
            <w:proofErr w:type="gramEnd"/>
            <w:r w:rsidR="00452B27" w:rsidRPr="00F34818">
              <w:rPr>
                <w:rFonts w:asciiTheme="minorHAnsi" w:hAnsiTheme="minorHAnsi"/>
                <w:b w:val="0"/>
              </w:rPr>
              <w:t xml:space="preserve"> effective ministries in a faith community (operational management as a spiritual discipline).</w:t>
            </w:r>
          </w:p>
        </w:tc>
        <w:tc>
          <w:tcPr>
            <w:tcW w:w="1276" w:type="dxa"/>
          </w:tcPr>
          <w:p w:rsidR="00452B27" w:rsidRPr="00A07E75" w:rsidRDefault="00E36CE4" w:rsidP="008522EB">
            <w:pPr>
              <w:pStyle w:val="Heading2"/>
              <w:spacing w:before="0" w:after="0" w:line="240" w:lineRule="auto"/>
              <w:jc w:val="center"/>
              <w:outlineLvl w:val="1"/>
              <w:rPr>
                <w:sz w:val="20"/>
                <w:szCs w:val="20"/>
              </w:rPr>
            </w:pPr>
            <w:r>
              <w:rPr>
                <w:sz w:val="20"/>
                <w:szCs w:val="20"/>
              </w:rPr>
              <w:t>8</w:t>
            </w:r>
          </w:p>
        </w:tc>
        <w:tc>
          <w:tcPr>
            <w:tcW w:w="4253" w:type="dxa"/>
          </w:tcPr>
          <w:p w:rsidR="00452B27" w:rsidRPr="000D007B" w:rsidRDefault="00B16010" w:rsidP="00705AD2">
            <w:pPr>
              <w:spacing w:before="0" w:after="160" w:line="259" w:lineRule="auto"/>
              <w:ind w:left="176" w:hanging="176"/>
              <w:jc w:val="left"/>
              <w:rPr>
                <w:rFonts w:asciiTheme="minorHAnsi" w:hAnsiTheme="minorHAnsi"/>
                <w:sz w:val="24"/>
                <w:szCs w:val="24"/>
              </w:rPr>
            </w:pPr>
            <w:r w:rsidRPr="000D007B">
              <w:rPr>
                <w:rFonts w:asciiTheme="minorHAnsi" w:hAnsiTheme="minorHAnsi"/>
                <w:sz w:val="24"/>
                <w:szCs w:val="24"/>
              </w:rPr>
              <w:t xml:space="preserve">10  </w:t>
            </w:r>
            <w:r w:rsidR="00452B27" w:rsidRPr="000D007B">
              <w:rPr>
                <w:rFonts w:asciiTheme="minorHAnsi" w:hAnsiTheme="minorHAnsi"/>
                <w:sz w:val="24"/>
                <w:szCs w:val="24"/>
              </w:rPr>
              <w:t>Facilitate effective ministries in a faith community (operational management as a spiritual discipline)</w:t>
            </w:r>
          </w:p>
        </w:tc>
      </w:tr>
      <w:tr w:rsidR="00452B27" w:rsidTr="00705AD2">
        <w:tc>
          <w:tcPr>
            <w:tcW w:w="4644" w:type="dxa"/>
          </w:tcPr>
          <w:p w:rsidR="00452B27" w:rsidRPr="00F34818" w:rsidRDefault="002D3905" w:rsidP="00705AD2">
            <w:pPr>
              <w:pStyle w:val="Heading2"/>
              <w:spacing w:before="0" w:after="0" w:line="240" w:lineRule="auto"/>
              <w:ind w:left="284" w:hanging="284"/>
              <w:outlineLvl w:val="1"/>
              <w:rPr>
                <w:rFonts w:asciiTheme="minorHAnsi" w:hAnsiTheme="minorHAnsi"/>
                <w:b w:val="0"/>
                <w:sz w:val="20"/>
                <w:szCs w:val="20"/>
              </w:rPr>
            </w:pPr>
            <w:proofErr w:type="gramStart"/>
            <w:r>
              <w:rPr>
                <w:rFonts w:asciiTheme="minorHAnsi" w:hAnsiTheme="minorHAnsi"/>
                <w:b w:val="0"/>
              </w:rPr>
              <w:t xml:space="preserve">11  </w:t>
            </w:r>
            <w:r w:rsidR="00452B27" w:rsidRPr="00F34818">
              <w:rPr>
                <w:rFonts w:asciiTheme="minorHAnsi" w:hAnsiTheme="minorHAnsi"/>
                <w:b w:val="0"/>
              </w:rPr>
              <w:t>Facilitate</w:t>
            </w:r>
            <w:proofErr w:type="gramEnd"/>
            <w:r w:rsidR="00452B27" w:rsidRPr="00F34818">
              <w:rPr>
                <w:rFonts w:asciiTheme="minorHAnsi" w:hAnsiTheme="minorHAnsi"/>
                <w:b w:val="0"/>
              </w:rPr>
              <w:t xml:space="preserve"> stewardship processes in the faith community (stewardship as a spiritual discipline).</w:t>
            </w:r>
          </w:p>
        </w:tc>
        <w:tc>
          <w:tcPr>
            <w:tcW w:w="1276" w:type="dxa"/>
          </w:tcPr>
          <w:p w:rsidR="00452B27" w:rsidRPr="00A07E75" w:rsidRDefault="00E36CE4" w:rsidP="008522EB">
            <w:pPr>
              <w:pStyle w:val="Heading2"/>
              <w:spacing w:before="0" w:after="0" w:line="240" w:lineRule="auto"/>
              <w:jc w:val="center"/>
              <w:outlineLvl w:val="1"/>
              <w:rPr>
                <w:sz w:val="20"/>
                <w:szCs w:val="20"/>
              </w:rPr>
            </w:pPr>
            <w:r>
              <w:rPr>
                <w:sz w:val="20"/>
                <w:szCs w:val="20"/>
              </w:rPr>
              <w:t>5</w:t>
            </w:r>
          </w:p>
        </w:tc>
        <w:tc>
          <w:tcPr>
            <w:tcW w:w="4253" w:type="dxa"/>
          </w:tcPr>
          <w:p w:rsidR="00452B27" w:rsidRPr="000D007B" w:rsidRDefault="00B16010" w:rsidP="00705AD2">
            <w:pPr>
              <w:pStyle w:val="Heading2"/>
              <w:spacing w:before="0" w:after="0" w:line="240" w:lineRule="auto"/>
              <w:ind w:left="176" w:hanging="176"/>
              <w:outlineLvl w:val="1"/>
              <w:rPr>
                <w:rFonts w:asciiTheme="minorHAnsi" w:hAnsiTheme="minorHAnsi"/>
                <w:b w:val="0"/>
                <w:szCs w:val="24"/>
              </w:rPr>
            </w:pPr>
            <w:proofErr w:type="gramStart"/>
            <w:r w:rsidRPr="000D007B">
              <w:rPr>
                <w:rFonts w:asciiTheme="minorHAnsi" w:hAnsiTheme="minorHAnsi"/>
                <w:b w:val="0"/>
                <w:szCs w:val="24"/>
              </w:rPr>
              <w:t xml:space="preserve">11  </w:t>
            </w:r>
            <w:r w:rsidR="00452B27" w:rsidRPr="000D007B">
              <w:rPr>
                <w:rFonts w:asciiTheme="minorHAnsi" w:hAnsiTheme="minorHAnsi"/>
                <w:b w:val="0"/>
                <w:szCs w:val="24"/>
              </w:rPr>
              <w:t>Facilitate</w:t>
            </w:r>
            <w:proofErr w:type="gramEnd"/>
            <w:r w:rsidR="00452B27" w:rsidRPr="000D007B">
              <w:rPr>
                <w:rFonts w:asciiTheme="minorHAnsi" w:hAnsiTheme="minorHAnsi"/>
                <w:b w:val="0"/>
                <w:szCs w:val="24"/>
              </w:rPr>
              <w:t xml:space="preserve"> stewardship processes in the faith community (stewardship as a spiritual discipline)</w:t>
            </w:r>
          </w:p>
        </w:tc>
      </w:tr>
      <w:tr w:rsidR="00452B27" w:rsidTr="00705AD2">
        <w:tc>
          <w:tcPr>
            <w:tcW w:w="4644" w:type="dxa"/>
          </w:tcPr>
          <w:p w:rsidR="002D3905" w:rsidRPr="002D3905" w:rsidRDefault="002D3905" w:rsidP="00705AD2">
            <w:pPr>
              <w:pStyle w:val="Heading2"/>
              <w:spacing w:before="0" w:after="0" w:line="240" w:lineRule="auto"/>
              <w:ind w:left="284" w:hanging="284"/>
              <w:outlineLvl w:val="1"/>
              <w:rPr>
                <w:rFonts w:asciiTheme="minorHAnsi" w:hAnsiTheme="minorHAnsi"/>
                <w:b w:val="0"/>
              </w:rPr>
            </w:pPr>
            <w:proofErr w:type="gramStart"/>
            <w:r>
              <w:rPr>
                <w:rFonts w:asciiTheme="minorHAnsi" w:hAnsiTheme="minorHAnsi"/>
                <w:b w:val="0"/>
              </w:rPr>
              <w:t xml:space="preserve">12  </w:t>
            </w:r>
            <w:r w:rsidR="00452B27" w:rsidRPr="00F34818">
              <w:rPr>
                <w:rFonts w:asciiTheme="minorHAnsi" w:hAnsiTheme="minorHAnsi"/>
                <w:b w:val="0"/>
              </w:rPr>
              <w:t>Mobilize</w:t>
            </w:r>
            <w:proofErr w:type="gramEnd"/>
            <w:r w:rsidR="00452B27" w:rsidRPr="00F34818">
              <w:rPr>
                <w:rFonts w:asciiTheme="minorHAnsi" w:hAnsiTheme="minorHAnsi"/>
                <w:b w:val="0"/>
              </w:rPr>
              <w:t xml:space="preserve"> the faith community to share the good news of Jesus Christ with the world</w:t>
            </w:r>
          </w:p>
        </w:tc>
        <w:tc>
          <w:tcPr>
            <w:tcW w:w="1276" w:type="dxa"/>
          </w:tcPr>
          <w:p w:rsidR="00452B27" w:rsidRPr="00A07E75" w:rsidRDefault="00452B27" w:rsidP="008522EB">
            <w:pPr>
              <w:pStyle w:val="Heading2"/>
              <w:spacing w:before="0" w:after="0" w:line="240" w:lineRule="auto"/>
              <w:jc w:val="center"/>
              <w:outlineLvl w:val="1"/>
              <w:rPr>
                <w:sz w:val="20"/>
                <w:szCs w:val="20"/>
              </w:rPr>
            </w:pPr>
            <w:r>
              <w:rPr>
                <w:sz w:val="20"/>
                <w:szCs w:val="20"/>
              </w:rPr>
              <w:t>5</w:t>
            </w:r>
            <w:bookmarkStart w:id="14" w:name="_GoBack"/>
            <w:bookmarkEnd w:id="14"/>
          </w:p>
        </w:tc>
        <w:tc>
          <w:tcPr>
            <w:tcW w:w="4253" w:type="dxa"/>
          </w:tcPr>
          <w:p w:rsidR="00452B27" w:rsidRPr="000D007B" w:rsidRDefault="00B16010" w:rsidP="00705AD2">
            <w:pPr>
              <w:spacing w:before="0" w:after="160" w:line="259" w:lineRule="auto"/>
              <w:ind w:left="176" w:hanging="176"/>
              <w:jc w:val="left"/>
            </w:pPr>
            <w:r w:rsidRPr="000D007B">
              <w:t xml:space="preserve">12  </w:t>
            </w:r>
            <w:r w:rsidR="00452B27" w:rsidRPr="000D007B">
              <w:t>Mobilise the faith community to share the good news of Jesus Christ with the world</w:t>
            </w:r>
          </w:p>
        </w:tc>
      </w:tr>
      <w:tr w:rsidR="00452B27" w:rsidTr="00705AD2">
        <w:tc>
          <w:tcPr>
            <w:tcW w:w="4644" w:type="dxa"/>
          </w:tcPr>
          <w:p w:rsidR="00452B27" w:rsidRPr="00F34818" w:rsidRDefault="002D3905" w:rsidP="00705AD2">
            <w:pPr>
              <w:pStyle w:val="Heading2"/>
              <w:spacing w:before="0" w:after="0" w:line="240" w:lineRule="auto"/>
              <w:ind w:left="284" w:hanging="284"/>
              <w:outlineLvl w:val="1"/>
              <w:rPr>
                <w:rFonts w:asciiTheme="minorHAnsi" w:hAnsiTheme="minorHAnsi"/>
                <w:b w:val="0"/>
              </w:rPr>
            </w:pPr>
            <w:proofErr w:type="gramStart"/>
            <w:r>
              <w:rPr>
                <w:rFonts w:asciiTheme="minorHAnsi" w:hAnsiTheme="minorHAnsi"/>
                <w:b w:val="0"/>
              </w:rPr>
              <w:t xml:space="preserve">13  </w:t>
            </w:r>
            <w:r w:rsidR="00452B27" w:rsidRPr="00F34818">
              <w:rPr>
                <w:rFonts w:asciiTheme="minorHAnsi" w:hAnsiTheme="minorHAnsi"/>
                <w:b w:val="0"/>
              </w:rPr>
              <w:t>Plan</w:t>
            </w:r>
            <w:proofErr w:type="gramEnd"/>
            <w:r w:rsidR="00452B27" w:rsidRPr="00F34818">
              <w:rPr>
                <w:rFonts w:asciiTheme="minorHAnsi" w:hAnsiTheme="minorHAnsi"/>
                <w:b w:val="0"/>
              </w:rPr>
              <w:t xml:space="preserve"> and execute outreach programs to deal with socio-economic and other relevant needs in the wider community</w:t>
            </w:r>
          </w:p>
        </w:tc>
        <w:tc>
          <w:tcPr>
            <w:tcW w:w="1276" w:type="dxa"/>
          </w:tcPr>
          <w:p w:rsidR="00452B27" w:rsidRPr="00A07E75" w:rsidRDefault="00C837D0" w:rsidP="008522EB">
            <w:pPr>
              <w:pStyle w:val="Heading2"/>
              <w:spacing w:before="0" w:after="0" w:line="240" w:lineRule="auto"/>
              <w:jc w:val="center"/>
              <w:outlineLvl w:val="1"/>
              <w:rPr>
                <w:sz w:val="20"/>
                <w:szCs w:val="20"/>
              </w:rPr>
            </w:pPr>
            <w:r>
              <w:rPr>
                <w:sz w:val="20"/>
                <w:szCs w:val="20"/>
              </w:rPr>
              <w:t>3</w:t>
            </w:r>
          </w:p>
        </w:tc>
        <w:tc>
          <w:tcPr>
            <w:tcW w:w="4253" w:type="dxa"/>
          </w:tcPr>
          <w:p w:rsidR="00452B27" w:rsidRPr="000D007B" w:rsidRDefault="00B16010" w:rsidP="00705AD2">
            <w:pPr>
              <w:spacing w:before="0" w:after="160" w:line="259" w:lineRule="auto"/>
              <w:ind w:left="176" w:hanging="176"/>
              <w:jc w:val="left"/>
            </w:pPr>
            <w:r w:rsidRPr="000D007B">
              <w:t xml:space="preserve">13  </w:t>
            </w:r>
            <w:r w:rsidR="00452B27" w:rsidRPr="000D007B">
              <w:t>Plan and execute outreach programs to deal with socio-economic and other relevant needs in the wider community</w:t>
            </w:r>
          </w:p>
        </w:tc>
      </w:tr>
      <w:tr w:rsidR="00452B27" w:rsidTr="00705AD2">
        <w:tc>
          <w:tcPr>
            <w:tcW w:w="4644" w:type="dxa"/>
          </w:tcPr>
          <w:p w:rsidR="00452B27" w:rsidRPr="00F34818" w:rsidRDefault="002D3905" w:rsidP="00705AD2">
            <w:pPr>
              <w:pStyle w:val="Heading2"/>
              <w:spacing w:before="0" w:after="0" w:line="240" w:lineRule="auto"/>
              <w:ind w:left="284" w:hanging="284"/>
              <w:outlineLvl w:val="1"/>
              <w:rPr>
                <w:rFonts w:asciiTheme="minorHAnsi" w:hAnsiTheme="minorHAnsi"/>
                <w:b w:val="0"/>
              </w:rPr>
            </w:pPr>
            <w:proofErr w:type="gramStart"/>
            <w:r>
              <w:rPr>
                <w:rFonts w:asciiTheme="minorHAnsi" w:hAnsiTheme="minorHAnsi"/>
                <w:b w:val="0"/>
              </w:rPr>
              <w:t xml:space="preserve">14  </w:t>
            </w:r>
            <w:r w:rsidR="00452B27" w:rsidRPr="00F34818">
              <w:rPr>
                <w:rFonts w:asciiTheme="minorHAnsi" w:hAnsiTheme="minorHAnsi"/>
                <w:b w:val="0"/>
              </w:rPr>
              <w:t>Initiate</w:t>
            </w:r>
            <w:proofErr w:type="gramEnd"/>
            <w:r w:rsidR="00452B27" w:rsidRPr="00F34818">
              <w:rPr>
                <w:rFonts w:asciiTheme="minorHAnsi" w:hAnsiTheme="minorHAnsi"/>
                <w:b w:val="0"/>
              </w:rPr>
              <w:t xml:space="preserve"> and / or participate in interventions to deal with needs and emergency situations in the community and community development initiatives</w:t>
            </w:r>
          </w:p>
        </w:tc>
        <w:tc>
          <w:tcPr>
            <w:tcW w:w="1276" w:type="dxa"/>
          </w:tcPr>
          <w:p w:rsidR="00452B27" w:rsidRPr="00A07E75" w:rsidRDefault="00C837D0" w:rsidP="008522EB">
            <w:pPr>
              <w:pStyle w:val="Heading2"/>
              <w:spacing w:before="0" w:after="0" w:line="240" w:lineRule="auto"/>
              <w:jc w:val="center"/>
              <w:outlineLvl w:val="1"/>
              <w:rPr>
                <w:sz w:val="20"/>
                <w:szCs w:val="20"/>
              </w:rPr>
            </w:pPr>
            <w:r>
              <w:rPr>
                <w:sz w:val="20"/>
                <w:szCs w:val="20"/>
              </w:rPr>
              <w:t>3</w:t>
            </w:r>
          </w:p>
        </w:tc>
        <w:tc>
          <w:tcPr>
            <w:tcW w:w="4253" w:type="dxa"/>
          </w:tcPr>
          <w:p w:rsidR="00452B27" w:rsidRPr="000D007B" w:rsidRDefault="00B16010" w:rsidP="00705AD2">
            <w:pPr>
              <w:spacing w:before="0" w:after="160" w:line="259" w:lineRule="auto"/>
              <w:ind w:left="176" w:hanging="176"/>
              <w:jc w:val="left"/>
            </w:pPr>
            <w:r w:rsidRPr="000D007B">
              <w:t xml:space="preserve">14  </w:t>
            </w:r>
            <w:r w:rsidR="00452B27" w:rsidRPr="000D007B">
              <w:t>Initiate and / or participate in interventions to deal with needs and emergency situations in the community</w:t>
            </w:r>
          </w:p>
        </w:tc>
      </w:tr>
      <w:tr w:rsidR="00452B27" w:rsidTr="00705AD2">
        <w:tc>
          <w:tcPr>
            <w:tcW w:w="4644" w:type="dxa"/>
          </w:tcPr>
          <w:p w:rsidR="00452B27" w:rsidRPr="00F34818" w:rsidRDefault="002D3905" w:rsidP="00705AD2">
            <w:pPr>
              <w:pStyle w:val="Heading2"/>
              <w:spacing w:before="0" w:after="0" w:line="240" w:lineRule="auto"/>
              <w:ind w:left="284" w:hanging="284"/>
              <w:outlineLvl w:val="1"/>
              <w:rPr>
                <w:rFonts w:asciiTheme="minorHAnsi" w:hAnsiTheme="minorHAnsi"/>
                <w:b w:val="0"/>
              </w:rPr>
            </w:pPr>
            <w:proofErr w:type="gramStart"/>
            <w:r>
              <w:rPr>
                <w:rFonts w:asciiTheme="minorHAnsi" w:hAnsiTheme="minorHAnsi"/>
                <w:b w:val="0"/>
              </w:rPr>
              <w:t xml:space="preserve">15  </w:t>
            </w:r>
            <w:r w:rsidR="00452B27" w:rsidRPr="00F34818">
              <w:rPr>
                <w:rFonts w:asciiTheme="minorHAnsi" w:hAnsiTheme="minorHAnsi"/>
                <w:b w:val="0"/>
              </w:rPr>
              <w:t>Conduct</w:t>
            </w:r>
            <w:proofErr w:type="gramEnd"/>
            <w:r w:rsidR="00452B27" w:rsidRPr="00F34818">
              <w:rPr>
                <w:rFonts w:asciiTheme="minorHAnsi" w:hAnsiTheme="minorHAnsi"/>
                <w:b w:val="0"/>
              </w:rPr>
              <w:t xml:space="preserve"> and promote spiritual advocacy relating to social justice issues (prophetic voice in society).</w:t>
            </w:r>
          </w:p>
        </w:tc>
        <w:tc>
          <w:tcPr>
            <w:tcW w:w="1276" w:type="dxa"/>
          </w:tcPr>
          <w:p w:rsidR="00452B27" w:rsidRPr="00A07E75" w:rsidRDefault="00C837D0" w:rsidP="008522EB">
            <w:pPr>
              <w:pStyle w:val="Heading2"/>
              <w:spacing w:before="0" w:after="0" w:line="240" w:lineRule="auto"/>
              <w:jc w:val="center"/>
              <w:outlineLvl w:val="1"/>
              <w:rPr>
                <w:sz w:val="20"/>
                <w:szCs w:val="20"/>
              </w:rPr>
            </w:pPr>
            <w:r>
              <w:rPr>
                <w:sz w:val="20"/>
                <w:szCs w:val="20"/>
              </w:rPr>
              <w:t>4</w:t>
            </w:r>
          </w:p>
        </w:tc>
        <w:tc>
          <w:tcPr>
            <w:tcW w:w="4253" w:type="dxa"/>
          </w:tcPr>
          <w:p w:rsidR="00452B27" w:rsidRPr="000D007B" w:rsidRDefault="00B16010" w:rsidP="00705AD2">
            <w:pPr>
              <w:spacing w:before="0" w:after="160" w:line="259" w:lineRule="auto"/>
              <w:ind w:left="176" w:hanging="176"/>
              <w:jc w:val="left"/>
            </w:pPr>
            <w:r w:rsidRPr="000D007B">
              <w:t xml:space="preserve">15  </w:t>
            </w:r>
            <w:r w:rsidR="00452B27" w:rsidRPr="000D007B">
              <w:t>Conduct and promote spiritual advocacy relating to social justice issues</w:t>
            </w:r>
          </w:p>
          <w:p w:rsidR="00275ECF" w:rsidRPr="000D007B" w:rsidRDefault="00275ECF" w:rsidP="00705AD2">
            <w:pPr>
              <w:spacing w:before="0" w:after="160" w:line="259" w:lineRule="auto"/>
              <w:ind w:left="176" w:hanging="176"/>
              <w:jc w:val="left"/>
            </w:pPr>
          </w:p>
        </w:tc>
      </w:tr>
      <w:tr w:rsidR="00452B27" w:rsidTr="00705AD2">
        <w:tc>
          <w:tcPr>
            <w:tcW w:w="4644" w:type="dxa"/>
            <w:shd w:val="clear" w:color="auto" w:fill="FFFF00"/>
          </w:tcPr>
          <w:p w:rsidR="00452B27" w:rsidRPr="00C4551E" w:rsidRDefault="00452B27" w:rsidP="008522EB">
            <w:pPr>
              <w:pStyle w:val="Heading2"/>
              <w:spacing w:before="0" w:after="0" w:line="240" w:lineRule="auto"/>
              <w:outlineLvl w:val="1"/>
              <w:rPr>
                <w:b w:val="0"/>
                <w:sz w:val="20"/>
                <w:szCs w:val="20"/>
              </w:rPr>
            </w:pPr>
          </w:p>
        </w:tc>
        <w:tc>
          <w:tcPr>
            <w:tcW w:w="1276" w:type="dxa"/>
            <w:shd w:val="clear" w:color="auto" w:fill="FFFF00"/>
          </w:tcPr>
          <w:p w:rsidR="00452B27" w:rsidRPr="00A07E75" w:rsidRDefault="00C837D0" w:rsidP="008522EB">
            <w:pPr>
              <w:pStyle w:val="Heading2"/>
              <w:spacing w:before="0" w:after="0" w:line="240" w:lineRule="auto"/>
              <w:jc w:val="center"/>
              <w:outlineLvl w:val="1"/>
              <w:rPr>
                <w:sz w:val="20"/>
                <w:szCs w:val="20"/>
              </w:rPr>
            </w:pPr>
            <w:r w:rsidRPr="00A07E75">
              <w:rPr>
                <w:sz w:val="20"/>
                <w:szCs w:val="20"/>
              </w:rPr>
              <w:t>100%</w:t>
            </w:r>
          </w:p>
        </w:tc>
        <w:tc>
          <w:tcPr>
            <w:tcW w:w="4253" w:type="dxa"/>
            <w:shd w:val="clear" w:color="auto" w:fill="FFFF00"/>
          </w:tcPr>
          <w:p w:rsidR="00452B27" w:rsidRPr="00C4551E" w:rsidRDefault="00452B27" w:rsidP="008522EB">
            <w:pPr>
              <w:pStyle w:val="Heading2"/>
              <w:spacing w:before="0" w:after="0" w:line="240" w:lineRule="auto"/>
              <w:outlineLvl w:val="1"/>
              <w:rPr>
                <w:b w:val="0"/>
                <w:sz w:val="20"/>
                <w:szCs w:val="20"/>
              </w:rPr>
            </w:pPr>
          </w:p>
        </w:tc>
      </w:tr>
    </w:tbl>
    <w:p w:rsidR="00452B27" w:rsidRDefault="00452B27" w:rsidP="00452B27">
      <w:pPr>
        <w:pStyle w:val="Heading2"/>
        <w:spacing w:before="0" w:after="0" w:line="240" w:lineRule="auto"/>
      </w:pPr>
    </w:p>
    <w:p w:rsidR="00452B27" w:rsidRDefault="00452B27" w:rsidP="00452B27">
      <w:pPr>
        <w:pStyle w:val="Heading2"/>
        <w:spacing w:before="0" w:after="0" w:line="240" w:lineRule="auto"/>
      </w:pPr>
      <w:r>
        <w:t>1.3</w:t>
      </w:r>
      <w:r>
        <w:tab/>
        <w:t>Distribution of Cognitive application (Bloom’s taxonomy)</w:t>
      </w:r>
    </w:p>
    <w:p w:rsidR="00452B27" w:rsidRDefault="00452B27" w:rsidP="00452B27">
      <w:pPr>
        <w:pStyle w:val="Heading2"/>
        <w:spacing w:before="0" w:after="0" w:line="240" w:lineRule="auto"/>
      </w:pPr>
    </w:p>
    <w:tbl>
      <w:tblPr>
        <w:tblStyle w:val="TableGrid"/>
        <w:tblW w:w="0" w:type="auto"/>
        <w:tblLook w:val="04A0" w:firstRow="1" w:lastRow="0" w:firstColumn="1" w:lastColumn="0" w:noHBand="0" w:noVBand="1"/>
      </w:tblPr>
      <w:tblGrid>
        <w:gridCol w:w="712"/>
        <w:gridCol w:w="2940"/>
        <w:gridCol w:w="2693"/>
        <w:gridCol w:w="2900"/>
      </w:tblGrid>
      <w:tr w:rsidR="00452B27" w:rsidTr="008522EB">
        <w:tc>
          <w:tcPr>
            <w:tcW w:w="712" w:type="dxa"/>
            <w:vMerge w:val="restart"/>
            <w:textDirection w:val="btLr"/>
          </w:tcPr>
          <w:p w:rsidR="00452B27" w:rsidRPr="00F141F3" w:rsidRDefault="00452B27" w:rsidP="008522EB">
            <w:pPr>
              <w:pStyle w:val="Heading2"/>
              <w:spacing w:after="0" w:line="240" w:lineRule="auto"/>
              <w:ind w:left="113" w:right="113"/>
              <w:outlineLvl w:val="1"/>
              <w:rPr>
                <w:rFonts w:ascii="Verdana" w:hAnsi="Verdana"/>
                <w:bCs w:val="0"/>
                <w:sz w:val="20"/>
                <w:szCs w:val="20"/>
                <w:lang w:val="en-ZA"/>
              </w:rPr>
            </w:pPr>
            <w:r w:rsidRPr="00F141F3">
              <w:rPr>
                <w:rFonts w:ascii="Verdana" w:hAnsi="Verdana"/>
                <w:bCs w:val="0"/>
                <w:sz w:val="20"/>
                <w:szCs w:val="20"/>
                <w:lang w:val="en-ZA"/>
              </w:rPr>
              <w:t>Level___</w:t>
            </w:r>
          </w:p>
        </w:tc>
        <w:tc>
          <w:tcPr>
            <w:tcW w:w="2940" w:type="dxa"/>
            <w:shd w:val="clear" w:color="auto" w:fill="D9D9D9" w:themeFill="background1" w:themeFillShade="D9"/>
          </w:tcPr>
          <w:p w:rsidR="00452B27" w:rsidRDefault="00452B27" w:rsidP="008522EB">
            <w:pPr>
              <w:pStyle w:val="Heading2"/>
              <w:spacing w:after="0" w:line="240" w:lineRule="auto"/>
              <w:outlineLvl w:val="1"/>
              <w:rPr>
                <w:rFonts w:ascii="Verdana" w:hAnsi="Verdana"/>
                <w:bCs w:val="0"/>
                <w:sz w:val="20"/>
                <w:szCs w:val="20"/>
                <w:lang w:val="en-ZA"/>
              </w:rPr>
            </w:pPr>
            <w:r w:rsidRPr="000E4A04">
              <w:rPr>
                <w:rFonts w:ascii="Verdana" w:hAnsi="Verdana"/>
                <w:bCs w:val="0"/>
                <w:sz w:val="20"/>
                <w:szCs w:val="20"/>
                <w:lang w:val="en-ZA"/>
              </w:rPr>
              <w:t>Knowledge and Comprehension</w:t>
            </w:r>
          </w:p>
          <w:p w:rsidR="00452B27" w:rsidRPr="000E4A04" w:rsidRDefault="00452B27" w:rsidP="008522EB">
            <w:pPr>
              <w:pStyle w:val="Heading2"/>
              <w:spacing w:after="0" w:line="240" w:lineRule="auto"/>
              <w:outlineLvl w:val="1"/>
              <w:rPr>
                <w:rFonts w:ascii="Verdana" w:hAnsi="Verdana"/>
                <w:bCs w:val="0"/>
                <w:sz w:val="20"/>
                <w:szCs w:val="20"/>
                <w:lang w:val="en-ZA"/>
              </w:rPr>
            </w:pPr>
            <w:r>
              <w:rPr>
                <w:rFonts w:ascii="Verdana" w:hAnsi="Verdana"/>
                <w:bCs w:val="0"/>
                <w:sz w:val="20"/>
                <w:szCs w:val="20"/>
                <w:lang w:val="en-ZA"/>
              </w:rPr>
              <w:t>(Lower order – L1)</w:t>
            </w:r>
          </w:p>
        </w:tc>
        <w:tc>
          <w:tcPr>
            <w:tcW w:w="2693" w:type="dxa"/>
            <w:shd w:val="clear" w:color="auto" w:fill="D9D9D9" w:themeFill="background1" w:themeFillShade="D9"/>
          </w:tcPr>
          <w:p w:rsidR="00452B27" w:rsidRDefault="00452B27" w:rsidP="008522EB">
            <w:pPr>
              <w:pStyle w:val="Heading2"/>
              <w:spacing w:after="0" w:line="240" w:lineRule="auto"/>
              <w:outlineLvl w:val="1"/>
              <w:rPr>
                <w:rFonts w:ascii="Verdana" w:hAnsi="Verdana"/>
                <w:bCs w:val="0"/>
                <w:sz w:val="20"/>
                <w:szCs w:val="20"/>
                <w:lang w:val="en-ZA"/>
              </w:rPr>
            </w:pPr>
            <w:r>
              <w:rPr>
                <w:rFonts w:ascii="Verdana" w:hAnsi="Verdana"/>
                <w:bCs w:val="0"/>
                <w:sz w:val="20"/>
                <w:szCs w:val="20"/>
                <w:lang w:val="en-ZA"/>
              </w:rPr>
              <w:t>Application</w:t>
            </w:r>
          </w:p>
          <w:p w:rsidR="00452B27" w:rsidRDefault="00452B27" w:rsidP="008522EB">
            <w:pPr>
              <w:pStyle w:val="Heading2"/>
              <w:spacing w:before="0" w:after="0" w:line="240" w:lineRule="auto"/>
              <w:outlineLvl w:val="1"/>
              <w:rPr>
                <w:rFonts w:ascii="Verdana" w:hAnsi="Verdana"/>
                <w:bCs w:val="0"/>
                <w:sz w:val="20"/>
                <w:szCs w:val="20"/>
                <w:lang w:val="en-ZA"/>
              </w:rPr>
            </w:pPr>
          </w:p>
          <w:p w:rsidR="00452B27" w:rsidRDefault="00452B27" w:rsidP="008522EB">
            <w:pPr>
              <w:pStyle w:val="Heading2"/>
              <w:spacing w:before="0" w:after="0" w:line="240" w:lineRule="auto"/>
              <w:outlineLvl w:val="1"/>
              <w:rPr>
                <w:rFonts w:ascii="Verdana" w:hAnsi="Verdana"/>
                <w:bCs w:val="0"/>
                <w:sz w:val="20"/>
                <w:szCs w:val="20"/>
                <w:lang w:val="en-ZA"/>
              </w:rPr>
            </w:pPr>
          </w:p>
          <w:p w:rsidR="00452B27" w:rsidRPr="000E4A04" w:rsidRDefault="00452B27" w:rsidP="008522EB">
            <w:pPr>
              <w:pStyle w:val="Heading2"/>
              <w:spacing w:before="0" w:after="0" w:line="240" w:lineRule="auto"/>
              <w:outlineLvl w:val="1"/>
              <w:rPr>
                <w:rFonts w:ascii="Verdana" w:hAnsi="Verdana"/>
                <w:bCs w:val="0"/>
                <w:sz w:val="20"/>
                <w:szCs w:val="20"/>
                <w:lang w:val="en-ZA"/>
              </w:rPr>
            </w:pPr>
            <w:r>
              <w:rPr>
                <w:rFonts w:ascii="Verdana" w:hAnsi="Verdana"/>
                <w:bCs w:val="0"/>
                <w:sz w:val="20"/>
                <w:szCs w:val="20"/>
                <w:lang w:val="en-ZA"/>
              </w:rPr>
              <w:t>(Medium order – L2)</w:t>
            </w:r>
          </w:p>
        </w:tc>
        <w:tc>
          <w:tcPr>
            <w:tcW w:w="2900" w:type="dxa"/>
            <w:shd w:val="clear" w:color="auto" w:fill="D9D9D9" w:themeFill="background1" w:themeFillShade="D9"/>
          </w:tcPr>
          <w:p w:rsidR="00452B27" w:rsidRDefault="00452B27" w:rsidP="008522EB">
            <w:pPr>
              <w:pStyle w:val="Heading2"/>
              <w:spacing w:after="0" w:line="240" w:lineRule="auto"/>
              <w:outlineLvl w:val="1"/>
              <w:rPr>
                <w:rFonts w:ascii="Verdana" w:hAnsi="Verdana"/>
                <w:bCs w:val="0"/>
                <w:sz w:val="20"/>
                <w:szCs w:val="20"/>
                <w:lang w:val="en-ZA"/>
              </w:rPr>
            </w:pPr>
            <w:r>
              <w:rPr>
                <w:rFonts w:ascii="Verdana" w:hAnsi="Verdana"/>
                <w:bCs w:val="0"/>
                <w:sz w:val="20"/>
                <w:szCs w:val="20"/>
                <w:lang w:val="en-ZA"/>
              </w:rPr>
              <w:t>Analysis, synthesis and Evaluation:</w:t>
            </w:r>
          </w:p>
          <w:p w:rsidR="00452B27" w:rsidRPr="000E4A04" w:rsidRDefault="00452B27" w:rsidP="008522EB">
            <w:pPr>
              <w:pStyle w:val="Heading2"/>
              <w:spacing w:after="0" w:line="240" w:lineRule="auto"/>
              <w:outlineLvl w:val="1"/>
              <w:rPr>
                <w:rFonts w:ascii="Verdana" w:hAnsi="Verdana"/>
                <w:bCs w:val="0"/>
                <w:sz w:val="20"/>
                <w:szCs w:val="20"/>
                <w:lang w:val="en-ZA"/>
              </w:rPr>
            </w:pPr>
            <w:r>
              <w:rPr>
                <w:rFonts w:ascii="Verdana" w:hAnsi="Verdana"/>
                <w:bCs w:val="0"/>
                <w:sz w:val="20"/>
                <w:szCs w:val="20"/>
                <w:lang w:val="en-ZA"/>
              </w:rPr>
              <w:t>(Higher order – L3)</w:t>
            </w:r>
          </w:p>
        </w:tc>
      </w:tr>
      <w:tr w:rsidR="00452B27" w:rsidTr="008522EB">
        <w:trPr>
          <w:trHeight w:val="559"/>
        </w:trPr>
        <w:tc>
          <w:tcPr>
            <w:tcW w:w="712" w:type="dxa"/>
            <w:vMerge/>
          </w:tcPr>
          <w:p w:rsidR="00452B27" w:rsidRPr="000E4A04" w:rsidRDefault="00452B27" w:rsidP="008522EB">
            <w:pPr>
              <w:pStyle w:val="Heading2"/>
              <w:spacing w:before="0" w:after="0" w:line="240" w:lineRule="auto"/>
              <w:outlineLvl w:val="1"/>
              <w:rPr>
                <w:rFonts w:ascii="Verdana" w:hAnsi="Verdana"/>
                <w:b w:val="0"/>
                <w:bCs w:val="0"/>
                <w:sz w:val="20"/>
                <w:szCs w:val="20"/>
                <w:lang w:val="en-ZA"/>
              </w:rPr>
            </w:pPr>
          </w:p>
        </w:tc>
        <w:tc>
          <w:tcPr>
            <w:tcW w:w="2940" w:type="dxa"/>
          </w:tcPr>
          <w:p w:rsidR="00452B27" w:rsidRPr="00A07E75" w:rsidRDefault="000D007B" w:rsidP="008522EB">
            <w:pPr>
              <w:pStyle w:val="Heading2"/>
              <w:spacing w:before="0" w:after="0" w:line="240" w:lineRule="auto"/>
              <w:jc w:val="center"/>
              <w:outlineLvl w:val="1"/>
              <w:rPr>
                <w:rFonts w:ascii="Verdana" w:hAnsi="Verdana"/>
                <w:bCs w:val="0"/>
                <w:sz w:val="22"/>
                <w:szCs w:val="20"/>
                <w:lang w:val="en-ZA"/>
              </w:rPr>
            </w:pPr>
            <w:r>
              <w:rPr>
                <w:rFonts w:ascii="Verdana" w:hAnsi="Verdana"/>
                <w:bCs w:val="0"/>
                <w:sz w:val="22"/>
                <w:szCs w:val="20"/>
                <w:lang w:val="en-ZA"/>
              </w:rPr>
              <w:t>25</w:t>
            </w:r>
            <w:proofErr w:type="gramStart"/>
            <w:r>
              <w:rPr>
                <w:rFonts w:ascii="Verdana" w:hAnsi="Verdana"/>
                <w:bCs w:val="0"/>
                <w:sz w:val="22"/>
                <w:szCs w:val="20"/>
                <w:lang w:val="en-ZA"/>
              </w:rPr>
              <w:t>,5</w:t>
            </w:r>
            <w:proofErr w:type="gramEnd"/>
          </w:p>
        </w:tc>
        <w:tc>
          <w:tcPr>
            <w:tcW w:w="2693" w:type="dxa"/>
          </w:tcPr>
          <w:p w:rsidR="00452B27" w:rsidRPr="00A07E75" w:rsidRDefault="000D007B" w:rsidP="008522EB">
            <w:pPr>
              <w:pStyle w:val="Heading2"/>
              <w:spacing w:before="0" w:after="0" w:line="240" w:lineRule="auto"/>
              <w:jc w:val="center"/>
              <w:outlineLvl w:val="1"/>
              <w:rPr>
                <w:rFonts w:ascii="Verdana" w:hAnsi="Verdana"/>
                <w:bCs w:val="0"/>
                <w:sz w:val="22"/>
                <w:szCs w:val="20"/>
                <w:lang w:val="en-ZA"/>
              </w:rPr>
            </w:pPr>
            <w:r>
              <w:rPr>
                <w:rFonts w:ascii="Verdana" w:hAnsi="Verdana"/>
                <w:bCs w:val="0"/>
                <w:sz w:val="22"/>
                <w:szCs w:val="20"/>
                <w:lang w:val="en-ZA"/>
              </w:rPr>
              <w:t>42</w:t>
            </w:r>
            <w:proofErr w:type="gramStart"/>
            <w:r>
              <w:rPr>
                <w:rFonts w:ascii="Verdana" w:hAnsi="Verdana"/>
                <w:bCs w:val="0"/>
                <w:sz w:val="22"/>
                <w:szCs w:val="20"/>
                <w:lang w:val="en-ZA"/>
              </w:rPr>
              <w:t>,25</w:t>
            </w:r>
            <w:proofErr w:type="gramEnd"/>
          </w:p>
        </w:tc>
        <w:tc>
          <w:tcPr>
            <w:tcW w:w="2900" w:type="dxa"/>
          </w:tcPr>
          <w:p w:rsidR="00452B27" w:rsidRPr="00A07E75" w:rsidRDefault="000D007B" w:rsidP="008522EB">
            <w:pPr>
              <w:pStyle w:val="Heading2"/>
              <w:spacing w:before="0" w:after="0" w:line="240" w:lineRule="auto"/>
              <w:jc w:val="center"/>
              <w:outlineLvl w:val="1"/>
              <w:rPr>
                <w:rFonts w:ascii="Verdana" w:hAnsi="Verdana"/>
                <w:bCs w:val="0"/>
                <w:sz w:val="22"/>
                <w:szCs w:val="20"/>
                <w:lang w:val="en-ZA"/>
              </w:rPr>
            </w:pPr>
            <w:r>
              <w:rPr>
                <w:rFonts w:ascii="Verdana" w:hAnsi="Verdana"/>
                <w:bCs w:val="0"/>
                <w:sz w:val="22"/>
                <w:szCs w:val="20"/>
                <w:lang w:val="en-ZA"/>
              </w:rPr>
              <w:t>32</w:t>
            </w:r>
            <w:proofErr w:type="gramStart"/>
            <w:r>
              <w:rPr>
                <w:rFonts w:ascii="Verdana" w:hAnsi="Verdana"/>
                <w:bCs w:val="0"/>
                <w:sz w:val="22"/>
                <w:szCs w:val="20"/>
                <w:lang w:val="en-ZA"/>
              </w:rPr>
              <w:t>,25</w:t>
            </w:r>
            <w:proofErr w:type="gramEnd"/>
          </w:p>
        </w:tc>
      </w:tr>
    </w:tbl>
    <w:p w:rsidR="00452B27" w:rsidRPr="0042578C" w:rsidRDefault="00452B27" w:rsidP="00452B27">
      <w:pPr>
        <w:pStyle w:val="ListNumber"/>
        <w:numPr>
          <w:ilvl w:val="0"/>
          <w:numId w:val="0"/>
        </w:numPr>
        <w:rPr>
          <w:rFonts w:ascii="Arial" w:hAnsi="Arial" w:cs="Arial"/>
          <w:sz w:val="22"/>
        </w:rPr>
      </w:pPr>
    </w:p>
    <w:p w:rsidR="00452B27" w:rsidRDefault="00452B27" w:rsidP="00452B27">
      <w:pPr>
        <w:pStyle w:val="ListNumber"/>
        <w:numPr>
          <w:ilvl w:val="0"/>
          <w:numId w:val="0"/>
        </w:numPr>
        <w:rPr>
          <w:rFonts w:ascii="Arial" w:hAnsi="Arial" w:cs="Arial"/>
          <w:b/>
          <w:sz w:val="24"/>
          <w:szCs w:val="24"/>
        </w:rPr>
      </w:pPr>
      <w:r>
        <w:rPr>
          <w:rFonts w:ascii="Arial" w:hAnsi="Arial" w:cs="Arial"/>
          <w:b/>
          <w:sz w:val="24"/>
          <w:szCs w:val="24"/>
        </w:rPr>
        <w:t>1.4</w:t>
      </w:r>
      <w:r w:rsidRPr="0042578C">
        <w:rPr>
          <w:rFonts w:ascii="Arial" w:hAnsi="Arial" w:cs="Arial"/>
          <w:b/>
          <w:sz w:val="24"/>
          <w:szCs w:val="24"/>
        </w:rPr>
        <w:t xml:space="preserve"> </w:t>
      </w:r>
      <w:r w:rsidRPr="0042578C">
        <w:rPr>
          <w:rFonts w:ascii="Arial" w:hAnsi="Arial" w:cs="Arial"/>
          <w:b/>
          <w:sz w:val="24"/>
          <w:szCs w:val="24"/>
        </w:rPr>
        <w:tab/>
      </w:r>
      <w:r>
        <w:rPr>
          <w:rFonts w:ascii="Arial" w:hAnsi="Arial" w:cs="Arial"/>
          <w:b/>
          <w:sz w:val="24"/>
          <w:szCs w:val="24"/>
        </w:rPr>
        <w:t>Assessment Requirements</w:t>
      </w:r>
      <w:r w:rsidRPr="0042578C">
        <w:rPr>
          <w:rFonts w:ascii="Arial" w:hAnsi="Arial" w:cs="Arial"/>
          <w:b/>
          <w:sz w:val="24"/>
          <w:szCs w:val="24"/>
        </w:rPr>
        <w:t>:</w:t>
      </w:r>
    </w:p>
    <w:p w:rsidR="00452B27" w:rsidRDefault="00452B27" w:rsidP="00452B27">
      <w:pPr>
        <w:pStyle w:val="ListNumber"/>
        <w:numPr>
          <w:ilvl w:val="0"/>
          <w:numId w:val="0"/>
        </w:numPr>
        <w:rPr>
          <w:rFonts w:ascii="Arial" w:hAnsi="Arial" w:cs="Arial"/>
          <w:b/>
          <w:sz w:val="22"/>
        </w:rPr>
      </w:pPr>
    </w:p>
    <w:tbl>
      <w:tblPr>
        <w:tblStyle w:val="TableGrid"/>
        <w:tblW w:w="0" w:type="auto"/>
        <w:tblLook w:val="04A0" w:firstRow="1" w:lastRow="0" w:firstColumn="1" w:lastColumn="0" w:noHBand="0" w:noVBand="1"/>
      </w:tblPr>
      <w:tblGrid>
        <w:gridCol w:w="3227"/>
        <w:gridCol w:w="6018"/>
      </w:tblGrid>
      <w:tr w:rsidR="00452B27" w:rsidTr="008522EB">
        <w:tc>
          <w:tcPr>
            <w:tcW w:w="3227" w:type="dxa"/>
            <w:shd w:val="clear" w:color="auto" w:fill="D9D9D9" w:themeFill="background1" w:themeFillShade="D9"/>
            <w:vAlign w:val="center"/>
          </w:tcPr>
          <w:p w:rsidR="00452B27" w:rsidRDefault="00452B27" w:rsidP="008522EB">
            <w:pPr>
              <w:pStyle w:val="ListNumber"/>
              <w:numPr>
                <w:ilvl w:val="0"/>
                <w:numId w:val="0"/>
              </w:numPr>
              <w:jc w:val="left"/>
              <w:rPr>
                <w:rFonts w:ascii="Arial" w:hAnsi="Arial" w:cs="Arial"/>
                <w:sz w:val="22"/>
              </w:rPr>
            </w:pPr>
            <w:r>
              <w:rPr>
                <w:rFonts w:ascii="Arial" w:hAnsi="Arial" w:cs="Arial"/>
                <w:sz w:val="22"/>
              </w:rPr>
              <w:t xml:space="preserve">Title of Occupational </w:t>
            </w:r>
            <w:r>
              <w:rPr>
                <w:rFonts w:ascii="Arial" w:hAnsi="Arial" w:cs="Arial"/>
                <w:sz w:val="22"/>
              </w:rPr>
              <w:lastRenderedPageBreak/>
              <w:t>Qualification:</w:t>
            </w:r>
          </w:p>
        </w:tc>
        <w:tc>
          <w:tcPr>
            <w:tcW w:w="6018" w:type="dxa"/>
            <w:vAlign w:val="center"/>
          </w:tcPr>
          <w:p w:rsidR="00452B27" w:rsidRDefault="00452B27" w:rsidP="008522EB">
            <w:pPr>
              <w:pStyle w:val="ListNumber"/>
              <w:numPr>
                <w:ilvl w:val="0"/>
                <w:numId w:val="0"/>
              </w:numPr>
              <w:jc w:val="left"/>
              <w:rPr>
                <w:rFonts w:ascii="Arial" w:hAnsi="Arial" w:cs="Arial"/>
                <w:sz w:val="22"/>
              </w:rPr>
            </w:pPr>
            <w:r>
              <w:rPr>
                <w:rFonts w:ascii="Arial" w:hAnsi="Arial" w:cs="Arial"/>
                <w:b/>
                <w:bCs/>
                <w:i/>
              </w:rPr>
              <w:lastRenderedPageBreak/>
              <w:t>Christian Religious Professional</w:t>
            </w:r>
          </w:p>
        </w:tc>
      </w:tr>
      <w:tr w:rsidR="00452B27" w:rsidTr="008522EB">
        <w:tc>
          <w:tcPr>
            <w:tcW w:w="3227" w:type="dxa"/>
            <w:shd w:val="clear" w:color="auto" w:fill="D9D9D9" w:themeFill="background1" w:themeFillShade="D9"/>
            <w:vAlign w:val="center"/>
          </w:tcPr>
          <w:p w:rsidR="00452B27" w:rsidRDefault="00452B27" w:rsidP="008522EB">
            <w:pPr>
              <w:pStyle w:val="ListNumber"/>
              <w:numPr>
                <w:ilvl w:val="0"/>
                <w:numId w:val="0"/>
              </w:numPr>
              <w:jc w:val="left"/>
              <w:rPr>
                <w:rFonts w:ascii="Arial" w:hAnsi="Arial" w:cs="Arial"/>
                <w:sz w:val="22"/>
              </w:rPr>
            </w:pPr>
            <w:r>
              <w:rPr>
                <w:rFonts w:ascii="Arial" w:hAnsi="Arial" w:cs="Arial"/>
                <w:sz w:val="22"/>
              </w:rPr>
              <w:lastRenderedPageBreak/>
              <w:t>NQF Level:</w:t>
            </w:r>
          </w:p>
        </w:tc>
        <w:tc>
          <w:tcPr>
            <w:tcW w:w="6018" w:type="dxa"/>
            <w:vAlign w:val="center"/>
          </w:tcPr>
          <w:p w:rsidR="00452B27" w:rsidRDefault="00452B27" w:rsidP="008522EB">
            <w:pPr>
              <w:pStyle w:val="ListNumber"/>
              <w:numPr>
                <w:ilvl w:val="0"/>
                <w:numId w:val="0"/>
              </w:numPr>
              <w:jc w:val="left"/>
              <w:rPr>
                <w:rFonts w:ascii="Arial" w:hAnsi="Arial" w:cs="Arial"/>
                <w:sz w:val="22"/>
              </w:rPr>
            </w:pPr>
            <w:r>
              <w:rPr>
                <w:rFonts w:ascii="Arial" w:hAnsi="Arial" w:cs="Arial"/>
                <w:sz w:val="22"/>
              </w:rPr>
              <w:t>5</w:t>
            </w:r>
          </w:p>
        </w:tc>
      </w:tr>
      <w:tr w:rsidR="00452B27" w:rsidTr="008522EB">
        <w:tc>
          <w:tcPr>
            <w:tcW w:w="3227" w:type="dxa"/>
            <w:shd w:val="clear" w:color="auto" w:fill="D9D9D9" w:themeFill="background1" w:themeFillShade="D9"/>
            <w:vAlign w:val="center"/>
          </w:tcPr>
          <w:p w:rsidR="00452B27" w:rsidRDefault="00452B27" w:rsidP="008522EB">
            <w:pPr>
              <w:pStyle w:val="ListNumber"/>
              <w:numPr>
                <w:ilvl w:val="0"/>
                <w:numId w:val="0"/>
              </w:numPr>
              <w:jc w:val="left"/>
              <w:rPr>
                <w:rFonts w:ascii="Arial" w:hAnsi="Arial" w:cs="Arial"/>
                <w:sz w:val="22"/>
              </w:rPr>
            </w:pPr>
            <w:r>
              <w:rPr>
                <w:rFonts w:ascii="Arial" w:hAnsi="Arial" w:cs="Arial"/>
                <w:sz w:val="22"/>
              </w:rPr>
              <w:t>Credits:</w:t>
            </w:r>
          </w:p>
        </w:tc>
        <w:tc>
          <w:tcPr>
            <w:tcW w:w="6018" w:type="dxa"/>
            <w:vAlign w:val="center"/>
          </w:tcPr>
          <w:p w:rsidR="00452B27" w:rsidRDefault="00452B27" w:rsidP="008522EB">
            <w:pPr>
              <w:pStyle w:val="ListNumber"/>
              <w:numPr>
                <w:ilvl w:val="0"/>
                <w:numId w:val="0"/>
              </w:numPr>
              <w:jc w:val="left"/>
              <w:rPr>
                <w:rFonts w:ascii="Arial" w:hAnsi="Arial" w:cs="Arial"/>
                <w:sz w:val="22"/>
              </w:rPr>
            </w:pPr>
            <w:r>
              <w:rPr>
                <w:rFonts w:ascii="Arial" w:hAnsi="Arial" w:cs="Arial"/>
                <w:sz w:val="22"/>
              </w:rPr>
              <w:t>237</w:t>
            </w:r>
          </w:p>
        </w:tc>
      </w:tr>
      <w:tr w:rsidR="00452B27" w:rsidTr="008522EB">
        <w:tc>
          <w:tcPr>
            <w:tcW w:w="3227" w:type="dxa"/>
            <w:shd w:val="clear" w:color="auto" w:fill="D9D9D9" w:themeFill="background1" w:themeFillShade="D9"/>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Duration of Assessment:</w:t>
            </w:r>
          </w:p>
        </w:tc>
        <w:tc>
          <w:tcPr>
            <w:tcW w:w="6018" w:type="dxa"/>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 xml:space="preserve">6 hours </w:t>
            </w:r>
            <w:r w:rsidRPr="00A32A67">
              <w:rPr>
                <w:rFonts w:ascii="Arial" w:hAnsi="Arial" w:cs="Arial"/>
                <w:sz w:val="22"/>
              </w:rPr>
              <w:t>(2x3 Hour</w:t>
            </w:r>
            <w:r>
              <w:rPr>
                <w:rFonts w:ascii="Arial" w:hAnsi="Arial" w:cs="Arial"/>
                <w:sz w:val="22"/>
              </w:rPr>
              <w:t>)</w:t>
            </w:r>
          </w:p>
        </w:tc>
      </w:tr>
      <w:tr w:rsidR="00452B27" w:rsidTr="008522EB">
        <w:trPr>
          <w:trHeight w:val="551"/>
        </w:trPr>
        <w:tc>
          <w:tcPr>
            <w:tcW w:w="3227" w:type="dxa"/>
            <w:shd w:val="clear" w:color="auto" w:fill="D9D9D9" w:themeFill="background1" w:themeFillShade="D9"/>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Total Marks or C (if practical):</w:t>
            </w:r>
          </w:p>
        </w:tc>
        <w:tc>
          <w:tcPr>
            <w:tcW w:w="6018" w:type="dxa"/>
            <w:vAlign w:val="center"/>
          </w:tcPr>
          <w:p w:rsidR="00452B27" w:rsidRPr="0012393D" w:rsidRDefault="00452B27" w:rsidP="001F4564">
            <w:pPr>
              <w:pStyle w:val="ListNumber"/>
              <w:numPr>
                <w:ilvl w:val="0"/>
                <w:numId w:val="0"/>
              </w:numPr>
              <w:jc w:val="left"/>
              <w:rPr>
                <w:rFonts w:ascii="Arial" w:hAnsi="Arial" w:cs="Arial"/>
                <w:sz w:val="22"/>
              </w:rPr>
            </w:pPr>
            <w:r w:rsidRPr="0012393D">
              <w:rPr>
                <w:rFonts w:ascii="Arial" w:hAnsi="Arial" w:cs="Arial"/>
                <w:sz w:val="22"/>
              </w:rPr>
              <w:t xml:space="preserve">400  </w:t>
            </w:r>
          </w:p>
        </w:tc>
      </w:tr>
      <w:tr w:rsidR="00452B27" w:rsidTr="008522EB">
        <w:tc>
          <w:tcPr>
            <w:tcW w:w="3227" w:type="dxa"/>
            <w:shd w:val="clear" w:color="auto" w:fill="D9D9D9" w:themeFill="background1" w:themeFillShade="D9"/>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Pass Mark / Competency grade (if practical):</w:t>
            </w:r>
          </w:p>
        </w:tc>
        <w:tc>
          <w:tcPr>
            <w:tcW w:w="6018" w:type="dxa"/>
            <w:vAlign w:val="center"/>
          </w:tcPr>
          <w:p w:rsidR="00452B27" w:rsidRPr="001F4FFA" w:rsidRDefault="00452B27" w:rsidP="00CE3D07">
            <w:pPr>
              <w:pStyle w:val="ListNumber"/>
              <w:numPr>
                <w:ilvl w:val="0"/>
                <w:numId w:val="0"/>
              </w:numPr>
              <w:jc w:val="left"/>
              <w:rPr>
                <w:rFonts w:ascii="Arial" w:hAnsi="Arial" w:cs="Arial"/>
                <w:sz w:val="22"/>
              </w:rPr>
            </w:pPr>
            <w:r w:rsidRPr="001F4FFA">
              <w:rPr>
                <w:rFonts w:ascii="Arial" w:hAnsi="Arial" w:cs="Arial"/>
                <w:sz w:val="22"/>
              </w:rPr>
              <w:t>50%</w:t>
            </w:r>
          </w:p>
        </w:tc>
      </w:tr>
      <w:tr w:rsidR="00452B27" w:rsidTr="008522EB">
        <w:tc>
          <w:tcPr>
            <w:tcW w:w="3227" w:type="dxa"/>
            <w:shd w:val="clear" w:color="auto" w:fill="D9D9D9" w:themeFill="background1" w:themeFillShade="D9"/>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Format:</w:t>
            </w:r>
          </w:p>
        </w:tc>
        <w:tc>
          <w:tcPr>
            <w:tcW w:w="6018" w:type="dxa"/>
            <w:vAlign w:val="center"/>
          </w:tcPr>
          <w:p w:rsidR="00452B27" w:rsidRPr="00F033FA" w:rsidRDefault="00452B27" w:rsidP="00CE3D07">
            <w:pPr>
              <w:pStyle w:val="ListNumber"/>
              <w:numPr>
                <w:ilvl w:val="0"/>
                <w:numId w:val="0"/>
              </w:numPr>
              <w:jc w:val="left"/>
              <w:rPr>
                <w:rFonts w:ascii="Arial" w:hAnsi="Arial" w:cs="Arial"/>
              </w:rPr>
            </w:pPr>
            <w:r w:rsidRPr="00F033FA">
              <w:rPr>
                <w:rFonts w:ascii="Arial" w:hAnsi="Arial" w:cs="Arial"/>
              </w:rPr>
              <w:t>One final assessment of two written papers of 3 hours each to be written on the same day</w:t>
            </w:r>
          </w:p>
        </w:tc>
      </w:tr>
      <w:tr w:rsidR="00452B27" w:rsidTr="008522EB">
        <w:tc>
          <w:tcPr>
            <w:tcW w:w="3227" w:type="dxa"/>
            <w:shd w:val="clear" w:color="auto" w:fill="D9D9D9" w:themeFill="background1" w:themeFillShade="D9"/>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Layout:</w:t>
            </w:r>
          </w:p>
        </w:tc>
        <w:tc>
          <w:tcPr>
            <w:tcW w:w="6018" w:type="dxa"/>
            <w:vAlign w:val="center"/>
          </w:tcPr>
          <w:p w:rsidR="00452B27" w:rsidRDefault="00452B27" w:rsidP="00CE3D07">
            <w:pPr>
              <w:pStyle w:val="ListNumber"/>
              <w:numPr>
                <w:ilvl w:val="0"/>
                <w:numId w:val="0"/>
              </w:numPr>
              <w:jc w:val="left"/>
              <w:rPr>
                <w:rFonts w:ascii="Arial" w:hAnsi="Arial" w:cs="Arial"/>
              </w:rPr>
            </w:pPr>
            <w:r w:rsidRPr="00F033FA">
              <w:rPr>
                <w:rFonts w:ascii="Arial" w:hAnsi="Arial" w:cs="Arial"/>
              </w:rPr>
              <w:t xml:space="preserve">Two written papers of 3 hours each; </w:t>
            </w:r>
          </w:p>
          <w:p w:rsidR="001F4564" w:rsidRPr="0012393D" w:rsidRDefault="001F4564" w:rsidP="001F4564">
            <w:pPr>
              <w:pStyle w:val="ListNumber"/>
              <w:numPr>
                <w:ilvl w:val="0"/>
                <w:numId w:val="0"/>
              </w:numPr>
              <w:jc w:val="left"/>
              <w:rPr>
                <w:rFonts w:asciiTheme="minorHAnsi" w:hAnsiTheme="minorHAnsi" w:cs="Arial"/>
                <w:sz w:val="22"/>
              </w:rPr>
            </w:pPr>
            <w:r>
              <w:rPr>
                <w:rFonts w:ascii="Arial" w:hAnsi="Arial" w:cs="Arial"/>
                <w:sz w:val="22"/>
              </w:rPr>
              <w:t xml:space="preserve">        Paper 1=</w:t>
            </w:r>
            <w:r>
              <w:rPr>
                <w:rFonts w:asciiTheme="minorHAnsi" w:hAnsiTheme="minorHAnsi" w:cs="Arial"/>
                <w:sz w:val="22"/>
              </w:rPr>
              <w:t>questions 1-6 = 200 marks =180 minutes</w:t>
            </w:r>
          </w:p>
          <w:p w:rsidR="001F4564" w:rsidRPr="00F033FA" w:rsidRDefault="001F4564" w:rsidP="001F4564">
            <w:pPr>
              <w:pStyle w:val="ListNumber"/>
              <w:numPr>
                <w:ilvl w:val="0"/>
                <w:numId w:val="0"/>
              </w:numPr>
              <w:jc w:val="left"/>
              <w:rPr>
                <w:rFonts w:ascii="Arial" w:hAnsi="Arial" w:cs="Arial"/>
              </w:rPr>
            </w:pPr>
            <w:r w:rsidRPr="0012393D">
              <w:rPr>
                <w:rFonts w:asciiTheme="minorHAnsi" w:hAnsiTheme="minorHAnsi" w:cs="Arial"/>
                <w:sz w:val="22"/>
              </w:rPr>
              <w:t xml:space="preserve">       </w:t>
            </w:r>
            <w:r>
              <w:rPr>
                <w:rFonts w:asciiTheme="minorHAnsi" w:hAnsiTheme="minorHAnsi" w:cs="Arial"/>
                <w:sz w:val="22"/>
              </w:rPr>
              <w:t xml:space="preserve">  </w:t>
            </w:r>
            <w:r w:rsidRPr="0012393D">
              <w:rPr>
                <w:rFonts w:asciiTheme="minorHAnsi" w:hAnsiTheme="minorHAnsi" w:cs="Arial"/>
                <w:sz w:val="22"/>
              </w:rPr>
              <w:t xml:space="preserve"> </w:t>
            </w:r>
            <w:r>
              <w:rPr>
                <w:rFonts w:ascii="Arial" w:hAnsi="Arial" w:cs="Arial"/>
                <w:sz w:val="22"/>
              </w:rPr>
              <w:t>Paper 2=</w:t>
            </w:r>
            <w:r>
              <w:rPr>
                <w:rFonts w:asciiTheme="minorHAnsi" w:hAnsiTheme="minorHAnsi" w:cs="Arial"/>
                <w:sz w:val="22"/>
              </w:rPr>
              <w:t>questions 7-14 = 200 marks =180 minutes</w:t>
            </w:r>
          </w:p>
          <w:p w:rsidR="00452B27" w:rsidRPr="00F033FA" w:rsidRDefault="00452B27" w:rsidP="00CE3D07">
            <w:pPr>
              <w:autoSpaceDE w:val="0"/>
              <w:autoSpaceDN w:val="0"/>
              <w:adjustRightInd w:val="0"/>
              <w:spacing w:after="0"/>
              <w:rPr>
                <w:rFonts w:ascii="Arial" w:hAnsi="Arial" w:cs="Arial"/>
              </w:rPr>
            </w:pPr>
            <w:r w:rsidRPr="00F033FA">
              <w:rPr>
                <w:rFonts w:ascii="Arial" w:hAnsi="Arial" w:cs="Arial"/>
              </w:rPr>
              <w:t xml:space="preserve">Questions consist of sub-sections of case studies, multiple choice, </w:t>
            </w:r>
            <w:r w:rsidR="00A32A67">
              <w:rPr>
                <w:rFonts w:ascii="Arial" w:hAnsi="Arial" w:cs="Arial"/>
              </w:rPr>
              <w:t xml:space="preserve">short and </w:t>
            </w:r>
            <w:r w:rsidRPr="00F033FA">
              <w:rPr>
                <w:rFonts w:ascii="Arial" w:hAnsi="Arial" w:cs="Arial"/>
              </w:rPr>
              <w:t>long questions with constructed or extended constructed response</w:t>
            </w:r>
          </w:p>
        </w:tc>
      </w:tr>
      <w:tr w:rsidR="00452B27" w:rsidTr="008522EB">
        <w:tc>
          <w:tcPr>
            <w:tcW w:w="3227" w:type="dxa"/>
            <w:shd w:val="clear" w:color="auto" w:fill="D9D9D9" w:themeFill="background1" w:themeFillShade="D9"/>
            <w:vAlign w:val="center"/>
          </w:tcPr>
          <w:p w:rsidR="00452B27" w:rsidRDefault="00452B27" w:rsidP="00CE3D07">
            <w:pPr>
              <w:pStyle w:val="ListNumber"/>
              <w:numPr>
                <w:ilvl w:val="0"/>
                <w:numId w:val="0"/>
              </w:numPr>
              <w:jc w:val="left"/>
              <w:rPr>
                <w:rFonts w:ascii="Arial" w:hAnsi="Arial" w:cs="Arial"/>
                <w:sz w:val="22"/>
              </w:rPr>
            </w:pPr>
            <w:r>
              <w:rPr>
                <w:rFonts w:ascii="Arial" w:hAnsi="Arial" w:cs="Arial"/>
                <w:sz w:val="22"/>
              </w:rPr>
              <w:t>Requirements for EISA</w:t>
            </w:r>
          </w:p>
        </w:tc>
        <w:tc>
          <w:tcPr>
            <w:tcW w:w="6018" w:type="dxa"/>
            <w:vAlign w:val="center"/>
          </w:tcPr>
          <w:p w:rsidR="00A32A67" w:rsidRDefault="00452B27" w:rsidP="00CE3D07">
            <w:pPr>
              <w:pStyle w:val="ListNumber"/>
              <w:numPr>
                <w:ilvl w:val="0"/>
                <w:numId w:val="0"/>
              </w:numPr>
              <w:ind w:left="317" w:hanging="317"/>
              <w:jc w:val="left"/>
              <w:rPr>
                <w:rFonts w:ascii="Arial" w:hAnsi="Arial" w:cs="Arial"/>
              </w:rPr>
            </w:pPr>
            <w:r w:rsidRPr="00F033FA">
              <w:rPr>
                <w:rFonts w:ascii="Arial" w:hAnsi="Arial" w:cs="Arial"/>
              </w:rPr>
              <w:t xml:space="preserve">Invigilators: </w:t>
            </w:r>
            <w:r w:rsidR="00A32A67">
              <w:rPr>
                <w:rFonts w:ascii="Arial" w:hAnsi="Arial" w:cs="Arial"/>
              </w:rPr>
              <w:t xml:space="preserve">At least two, one male and one female; </w:t>
            </w:r>
          </w:p>
          <w:p w:rsidR="00452B27" w:rsidRPr="00F033FA" w:rsidRDefault="00A32A67" w:rsidP="00CE3D07">
            <w:pPr>
              <w:pStyle w:val="ListNumber"/>
              <w:numPr>
                <w:ilvl w:val="0"/>
                <w:numId w:val="0"/>
              </w:numPr>
              <w:ind w:left="317"/>
              <w:jc w:val="left"/>
              <w:rPr>
                <w:rFonts w:ascii="Arial" w:hAnsi="Arial" w:cs="Arial"/>
              </w:rPr>
            </w:pPr>
            <w:r>
              <w:rPr>
                <w:rFonts w:ascii="Arial" w:hAnsi="Arial" w:cs="Arial"/>
              </w:rPr>
              <w:t xml:space="preserve">Ratio: </w:t>
            </w:r>
            <w:r w:rsidR="00452B27" w:rsidRPr="00F033FA">
              <w:rPr>
                <w:rFonts w:ascii="Arial" w:hAnsi="Arial" w:cs="Arial"/>
              </w:rPr>
              <w:t xml:space="preserve">1 per every </w:t>
            </w:r>
            <w:r w:rsidR="00040B2C">
              <w:rPr>
                <w:rFonts w:ascii="Arial" w:hAnsi="Arial" w:cs="Arial"/>
              </w:rPr>
              <w:t>30</w:t>
            </w:r>
            <w:r w:rsidR="00452B27" w:rsidRPr="00F033FA">
              <w:rPr>
                <w:rFonts w:ascii="Arial" w:hAnsi="Arial" w:cs="Arial"/>
              </w:rPr>
              <w:t xml:space="preserve"> candidates</w:t>
            </w:r>
            <w:r>
              <w:rPr>
                <w:rFonts w:ascii="Arial" w:hAnsi="Arial" w:cs="Arial"/>
              </w:rPr>
              <w:t xml:space="preserve">. </w:t>
            </w:r>
          </w:p>
          <w:p w:rsidR="00452B27" w:rsidRPr="00F033FA" w:rsidRDefault="00A32A67" w:rsidP="00CE3D07">
            <w:pPr>
              <w:pStyle w:val="ListNumber"/>
              <w:numPr>
                <w:ilvl w:val="0"/>
                <w:numId w:val="0"/>
              </w:numPr>
              <w:ind w:left="317" w:hanging="283"/>
              <w:jc w:val="left"/>
              <w:rPr>
                <w:rFonts w:ascii="Arial" w:hAnsi="Arial" w:cs="Arial"/>
              </w:rPr>
            </w:pPr>
            <w:r>
              <w:rPr>
                <w:rFonts w:ascii="Arial" w:hAnsi="Arial" w:cs="Arial"/>
              </w:rPr>
              <w:t>V</w:t>
            </w:r>
            <w:r w:rsidRPr="00F033FA">
              <w:rPr>
                <w:rFonts w:ascii="Arial" w:hAnsi="Arial" w:cs="Arial"/>
              </w:rPr>
              <w:t>enue</w:t>
            </w:r>
            <w:r>
              <w:rPr>
                <w:rFonts w:ascii="Arial" w:hAnsi="Arial" w:cs="Arial"/>
              </w:rPr>
              <w:t>:</w:t>
            </w:r>
            <w:r w:rsidRPr="00F033FA">
              <w:rPr>
                <w:rFonts w:ascii="Arial" w:hAnsi="Arial" w:cs="Arial"/>
              </w:rPr>
              <w:t xml:space="preserve"> </w:t>
            </w:r>
            <w:r w:rsidR="00452B27" w:rsidRPr="00F033FA">
              <w:rPr>
                <w:rFonts w:ascii="Arial" w:hAnsi="Arial" w:cs="Arial"/>
              </w:rPr>
              <w:t>Convenient</w:t>
            </w:r>
            <w:r>
              <w:rPr>
                <w:rFonts w:ascii="Arial" w:hAnsi="Arial" w:cs="Arial"/>
              </w:rPr>
              <w:t xml:space="preserve">ly located </w:t>
            </w:r>
            <w:r w:rsidR="00452B27" w:rsidRPr="00F033FA">
              <w:rPr>
                <w:rFonts w:ascii="Arial" w:hAnsi="Arial" w:cs="Arial"/>
              </w:rPr>
              <w:t xml:space="preserve"> with enough space, lighting and toilet facilities</w:t>
            </w:r>
          </w:p>
          <w:p w:rsidR="00452B27" w:rsidRPr="00F033FA" w:rsidRDefault="00452B27" w:rsidP="00CE3D07">
            <w:pPr>
              <w:pStyle w:val="ListNumber"/>
              <w:numPr>
                <w:ilvl w:val="0"/>
                <w:numId w:val="0"/>
              </w:numPr>
              <w:ind w:left="459" w:hanging="142"/>
              <w:jc w:val="left"/>
              <w:rPr>
                <w:rFonts w:ascii="Arial" w:hAnsi="Arial" w:cs="Arial"/>
              </w:rPr>
            </w:pPr>
            <w:r w:rsidRPr="00F033FA">
              <w:rPr>
                <w:rFonts w:ascii="Arial" w:hAnsi="Arial" w:cs="Arial"/>
              </w:rPr>
              <w:t>Comfortable seating arrangement with proper distance between candidates</w:t>
            </w:r>
          </w:p>
          <w:p w:rsidR="00452B27" w:rsidRPr="00F033FA" w:rsidRDefault="00452B27" w:rsidP="00CE3D07">
            <w:pPr>
              <w:pStyle w:val="ListNumber"/>
              <w:numPr>
                <w:ilvl w:val="0"/>
                <w:numId w:val="0"/>
              </w:numPr>
              <w:ind w:left="459" w:hanging="142"/>
              <w:jc w:val="left"/>
              <w:rPr>
                <w:rFonts w:ascii="Arial" w:hAnsi="Arial" w:cs="Arial"/>
              </w:rPr>
            </w:pPr>
            <w:r w:rsidRPr="00F033FA">
              <w:rPr>
                <w:rFonts w:ascii="Arial" w:hAnsi="Arial" w:cs="Arial"/>
              </w:rPr>
              <w:t>All required assessment documentation and papers</w:t>
            </w:r>
          </w:p>
          <w:p w:rsidR="00452B27" w:rsidRPr="00F033FA" w:rsidRDefault="00452B27" w:rsidP="00CE3D07">
            <w:pPr>
              <w:pStyle w:val="ListNumber"/>
              <w:numPr>
                <w:ilvl w:val="0"/>
                <w:numId w:val="0"/>
              </w:numPr>
              <w:ind w:left="459" w:hanging="142"/>
              <w:jc w:val="left"/>
              <w:rPr>
                <w:rFonts w:ascii="Arial" w:hAnsi="Arial" w:cs="Arial"/>
              </w:rPr>
            </w:pPr>
            <w:r w:rsidRPr="00F033FA">
              <w:rPr>
                <w:rFonts w:ascii="Arial" w:hAnsi="Arial" w:cs="Arial"/>
              </w:rPr>
              <w:t>Extra pens</w:t>
            </w:r>
          </w:p>
          <w:p w:rsidR="00452B27" w:rsidRPr="00F033FA" w:rsidRDefault="00452B27" w:rsidP="00CE3D07">
            <w:pPr>
              <w:pStyle w:val="ListNumber"/>
              <w:numPr>
                <w:ilvl w:val="0"/>
                <w:numId w:val="0"/>
              </w:numPr>
              <w:jc w:val="left"/>
              <w:rPr>
                <w:rFonts w:ascii="Arial" w:hAnsi="Arial" w:cs="Arial"/>
              </w:rPr>
            </w:pPr>
            <w:r w:rsidRPr="00F033FA">
              <w:rPr>
                <w:rFonts w:ascii="Arial" w:hAnsi="Arial" w:cs="Arial"/>
              </w:rPr>
              <w:t>Candidates: Identification documents</w:t>
            </w:r>
          </w:p>
          <w:p w:rsidR="00452B27" w:rsidRPr="00F033FA" w:rsidRDefault="00452B27" w:rsidP="00CE3D07">
            <w:pPr>
              <w:pStyle w:val="ListNumber"/>
              <w:numPr>
                <w:ilvl w:val="0"/>
                <w:numId w:val="0"/>
              </w:numPr>
              <w:ind w:left="317"/>
              <w:jc w:val="left"/>
              <w:rPr>
                <w:rFonts w:ascii="Arial" w:hAnsi="Arial" w:cs="Arial"/>
              </w:rPr>
            </w:pPr>
            <w:r w:rsidRPr="00F033FA">
              <w:rPr>
                <w:rFonts w:ascii="Arial" w:hAnsi="Arial" w:cs="Arial"/>
              </w:rPr>
              <w:t>Proof of payment for EISA</w:t>
            </w:r>
          </w:p>
          <w:p w:rsidR="00452B27" w:rsidRPr="00F033FA" w:rsidRDefault="00452B27" w:rsidP="00CE3D07">
            <w:pPr>
              <w:pStyle w:val="ListNumber"/>
              <w:numPr>
                <w:ilvl w:val="0"/>
                <w:numId w:val="0"/>
              </w:numPr>
              <w:ind w:left="317"/>
              <w:jc w:val="left"/>
              <w:rPr>
                <w:rFonts w:ascii="Arial" w:hAnsi="Arial" w:cs="Arial"/>
              </w:rPr>
            </w:pPr>
            <w:r w:rsidRPr="00F033FA">
              <w:rPr>
                <w:rFonts w:ascii="Arial" w:hAnsi="Arial" w:cs="Arial"/>
              </w:rPr>
              <w:t>Pens, preferably black (no pencils)</w:t>
            </w:r>
          </w:p>
        </w:tc>
      </w:tr>
      <w:tr w:rsidR="00452B27" w:rsidTr="008522EB">
        <w:tc>
          <w:tcPr>
            <w:tcW w:w="3227" w:type="dxa"/>
            <w:shd w:val="clear" w:color="auto" w:fill="D9D9D9" w:themeFill="background1" w:themeFillShade="D9"/>
          </w:tcPr>
          <w:p w:rsidR="00452B27" w:rsidRDefault="00452B27" w:rsidP="00CE3D07">
            <w:pPr>
              <w:pStyle w:val="ListNumber"/>
              <w:numPr>
                <w:ilvl w:val="0"/>
                <w:numId w:val="0"/>
              </w:numPr>
              <w:rPr>
                <w:rFonts w:ascii="Arial" w:hAnsi="Arial" w:cs="Arial"/>
                <w:sz w:val="22"/>
              </w:rPr>
            </w:pPr>
            <w:r>
              <w:rPr>
                <w:rFonts w:ascii="Arial" w:hAnsi="Arial" w:cs="Arial"/>
                <w:sz w:val="22"/>
              </w:rPr>
              <w:t>Open Book or Closed Book:</w:t>
            </w:r>
          </w:p>
        </w:tc>
        <w:tc>
          <w:tcPr>
            <w:tcW w:w="6018" w:type="dxa"/>
          </w:tcPr>
          <w:p w:rsidR="00452B27" w:rsidRPr="00F033FA" w:rsidRDefault="00B16010" w:rsidP="00CE3D07">
            <w:pPr>
              <w:pStyle w:val="ListNumber"/>
              <w:numPr>
                <w:ilvl w:val="0"/>
                <w:numId w:val="0"/>
              </w:numPr>
              <w:ind w:left="884" w:hanging="884"/>
              <w:rPr>
                <w:rFonts w:ascii="Arial" w:hAnsi="Arial" w:cs="Arial"/>
              </w:rPr>
            </w:pPr>
            <w:r>
              <w:rPr>
                <w:rFonts w:ascii="Arial" w:hAnsi="Arial" w:cs="Arial"/>
              </w:rPr>
              <w:t>Closed book</w:t>
            </w:r>
          </w:p>
        </w:tc>
      </w:tr>
      <w:tr w:rsidR="00452B27" w:rsidTr="008522EB">
        <w:tc>
          <w:tcPr>
            <w:tcW w:w="3227" w:type="dxa"/>
            <w:shd w:val="clear" w:color="auto" w:fill="D9D9D9" w:themeFill="background1" w:themeFillShade="D9"/>
          </w:tcPr>
          <w:p w:rsidR="00452B27" w:rsidRDefault="00452B27" w:rsidP="00CE3D07">
            <w:pPr>
              <w:pStyle w:val="ListNumber"/>
              <w:numPr>
                <w:ilvl w:val="0"/>
                <w:numId w:val="0"/>
              </w:numPr>
              <w:rPr>
                <w:rFonts w:ascii="Arial" w:hAnsi="Arial" w:cs="Arial"/>
                <w:sz w:val="22"/>
              </w:rPr>
            </w:pPr>
            <w:r>
              <w:rPr>
                <w:rFonts w:ascii="Arial" w:hAnsi="Arial" w:cs="Arial"/>
                <w:sz w:val="22"/>
              </w:rPr>
              <w:t>Points at which assessment will take place:</w:t>
            </w:r>
          </w:p>
        </w:tc>
        <w:tc>
          <w:tcPr>
            <w:tcW w:w="6018" w:type="dxa"/>
          </w:tcPr>
          <w:p w:rsidR="00452B27" w:rsidRPr="00F033FA" w:rsidRDefault="00452B27" w:rsidP="001F4564">
            <w:pPr>
              <w:pStyle w:val="ListNumber"/>
              <w:numPr>
                <w:ilvl w:val="0"/>
                <w:numId w:val="0"/>
              </w:numPr>
              <w:spacing w:line="360" w:lineRule="auto"/>
              <w:jc w:val="left"/>
              <w:rPr>
                <w:rFonts w:ascii="Arial" w:hAnsi="Arial" w:cs="Arial"/>
              </w:rPr>
            </w:pPr>
            <w:r w:rsidRPr="00F033FA">
              <w:rPr>
                <w:rFonts w:ascii="Arial" w:hAnsi="Arial" w:cs="Arial"/>
              </w:rPr>
              <w:t>June and November</w:t>
            </w:r>
          </w:p>
        </w:tc>
      </w:tr>
      <w:tr w:rsidR="00452B27" w:rsidTr="008522EB">
        <w:tc>
          <w:tcPr>
            <w:tcW w:w="3227" w:type="dxa"/>
            <w:shd w:val="clear" w:color="auto" w:fill="D9D9D9" w:themeFill="background1" w:themeFillShade="D9"/>
          </w:tcPr>
          <w:p w:rsidR="00452B27" w:rsidRDefault="00452B27" w:rsidP="00CE3D07">
            <w:pPr>
              <w:pStyle w:val="ListNumber"/>
              <w:numPr>
                <w:ilvl w:val="0"/>
                <w:numId w:val="0"/>
              </w:numPr>
              <w:rPr>
                <w:rFonts w:ascii="Arial" w:hAnsi="Arial" w:cs="Arial"/>
                <w:sz w:val="22"/>
              </w:rPr>
            </w:pPr>
            <w:r>
              <w:rPr>
                <w:rFonts w:ascii="Arial" w:hAnsi="Arial" w:cs="Arial"/>
                <w:sz w:val="22"/>
              </w:rPr>
              <w:t>Supplementary Assessments</w:t>
            </w:r>
          </w:p>
        </w:tc>
        <w:tc>
          <w:tcPr>
            <w:tcW w:w="6018" w:type="dxa"/>
          </w:tcPr>
          <w:p w:rsidR="00452B27" w:rsidRPr="00F033FA" w:rsidRDefault="00452B27" w:rsidP="00CE3D07">
            <w:pPr>
              <w:pStyle w:val="ListNumber"/>
              <w:numPr>
                <w:ilvl w:val="0"/>
                <w:numId w:val="0"/>
              </w:numPr>
              <w:jc w:val="left"/>
              <w:rPr>
                <w:rFonts w:ascii="Arial" w:hAnsi="Arial" w:cs="Arial"/>
              </w:rPr>
            </w:pPr>
            <w:r w:rsidRPr="00F033FA">
              <w:rPr>
                <w:rFonts w:ascii="Arial" w:hAnsi="Arial" w:cs="Arial"/>
              </w:rPr>
              <w:t xml:space="preserve">None. Candidates will take part in the next scheduled </w:t>
            </w:r>
            <w:r w:rsidR="00A32A67">
              <w:rPr>
                <w:rFonts w:ascii="Arial" w:hAnsi="Arial" w:cs="Arial"/>
              </w:rPr>
              <w:t>EISA</w:t>
            </w:r>
            <w:r w:rsidRPr="00F033FA">
              <w:rPr>
                <w:rFonts w:ascii="Arial" w:hAnsi="Arial" w:cs="Arial"/>
              </w:rPr>
              <w:t>.</w:t>
            </w:r>
          </w:p>
        </w:tc>
      </w:tr>
      <w:tr w:rsidR="00452B27" w:rsidTr="008522EB">
        <w:tc>
          <w:tcPr>
            <w:tcW w:w="3227" w:type="dxa"/>
            <w:shd w:val="clear" w:color="auto" w:fill="D9D9D9" w:themeFill="background1" w:themeFillShade="D9"/>
          </w:tcPr>
          <w:p w:rsidR="00452B27" w:rsidRDefault="00452B27" w:rsidP="00CE3D07">
            <w:pPr>
              <w:pStyle w:val="ListNumber"/>
              <w:numPr>
                <w:ilvl w:val="0"/>
                <w:numId w:val="0"/>
              </w:numPr>
              <w:rPr>
                <w:rFonts w:ascii="Arial" w:hAnsi="Arial" w:cs="Arial"/>
                <w:sz w:val="22"/>
              </w:rPr>
            </w:pPr>
            <w:r>
              <w:rPr>
                <w:rFonts w:ascii="Arial" w:hAnsi="Arial" w:cs="Arial"/>
                <w:sz w:val="22"/>
              </w:rPr>
              <w:t>Description of how EISA will take place for candidates with special needs</w:t>
            </w:r>
          </w:p>
        </w:tc>
        <w:tc>
          <w:tcPr>
            <w:tcW w:w="6018" w:type="dxa"/>
          </w:tcPr>
          <w:p w:rsidR="00452B27" w:rsidRDefault="00452B27" w:rsidP="00CE3D07">
            <w:pPr>
              <w:pStyle w:val="ListNumber"/>
              <w:numPr>
                <w:ilvl w:val="0"/>
                <w:numId w:val="0"/>
              </w:numPr>
              <w:ind w:left="317" w:hanging="317"/>
              <w:jc w:val="left"/>
              <w:rPr>
                <w:rFonts w:ascii="Arial" w:hAnsi="Arial" w:cs="Arial"/>
              </w:rPr>
            </w:pPr>
            <w:r w:rsidRPr="00007CAB">
              <w:rPr>
                <w:rFonts w:ascii="Arial" w:hAnsi="Arial" w:cs="Arial"/>
              </w:rPr>
              <w:t>Candidates with physical disabilities who can read and write themselves</w:t>
            </w:r>
            <w:r>
              <w:rPr>
                <w:rFonts w:ascii="Arial" w:hAnsi="Arial" w:cs="Arial"/>
              </w:rPr>
              <w:t xml:space="preserve"> will form part of the normal group; wheelchair accessibility will be insured when required;</w:t>
            </w:r>
          </w:p>
          <w:p w:rsidR="00452B27" w:rsidRPr="00007CAB" w:rsidRDefault="00452B27" w:rsidP="00CE3D07">
            <w:pPr>
              <w:pStyle w:val="ListNumber"/>
              <w:numPr>
                <w:ilvl w:val="0"/>
                <w:numId w:val="0"/>
              </w:numPr>
              <w:ind w:left="317" w:hanging="317"/>
              <w:jc w:val="left"/>
              <w:rPr>
                <w:rFonts w:ascii="Arial" w:hAnsi="Arial" w:cs="Arial"/>
              </w:rPr>
            </w:pPr>
            <w:r w:rsidRPr="00007CAB">
              <w:rPr>
                <w:rFonts w:ascii="Arial" w:hAnsi="Arial" w:cs="Arial"/>
              </w:rPr>
              <w:t>Candidates who can</w:t>
            </w:r>
            <w:r>
              <w:rPr>
                <w:rFonts w:ascii="Arial" w:hAnsi="Arial" w:cs="Arial"/>
              </w:rPr>
              <w:t>not</w:t>
            </w:r>
            <w:r w:rsidRPr="00007CAB">
              <w:rPr>
                <w:rFonts w:ascii="Arial" w:hAnsi="Arial" w:cs="Arial"/>
              </w:rPr>
              <w:t xml:space="preserve"> read and</w:t>
            </w:r>
            <w:r>
              <w:rPr>
                <w:rFonts w:ascii="Arial" w:hAnsi="Arial" w:cs="Arial"/>
              </w:rPr>
              <w:t>/or</w:t>
            </w:r>
            <w:r w:rsidRPr="00007CAB">
              <w:rPr>
                <w:rFonts w:ascii="Arial" w:hAnsi="Arial" w:cs="Arial"/>
              </w:rPr>
              <w:t xml:space="preserve"> write themselves</w:t>
            </w:r>
            <w:r>
              <w:rPr>
                <w:rFonts w:ascii="Arial" w:hAnsi="Arial" w:cs="Arial"/>
              </w:rPr>
              <w:t xml:space="preserve"> will be provided with a personal invigilator who can read questions and/or write answers on their behalf in separate venues</w:t>
            </w:r>
          </w:p>
        </w:tc>
      </w:tr>
      <w:tr w:rsidR="00452B27" w:rsidTr="008522EB">
        <w:tc>
          <w:tcPr>
            <w:tcW w:w="3227" w:type="dxa"/>
            <w:shd w:val="clear" w:color="auto" w:fill="D9D9D9" w:themeFill="background1" w:themeFillShade="D9"/>
          </w:tcPr>
          <w:p w:rsidR="00452B27" w:rsidRDefault="00452B27" w:rsidP="00CE3D07">
            <w:pPr>
              <w:pStyle w:val="ListNumber"/>
              <w:numPr>
                <w:ilvl w:val="0"/>
                <w:numId w:val="0"/>
              </w:numPr>
              <w:jc w:val="left"/>
              <w:rPr>
                <w:rFonts w:ascii="Arial" w:hAnsi="Arial" w:cs="Arial"/>
                <w:sz w:val="22"/>
              </w:rPr>
            </w:pPr>
            <w:r>
              <w:rPr>
                <w:rFonts w:ascii="Arial" w:hAnsi="Arial" w:cs="Arial"/>
                <w:sz w:val="22"/>
              </w:rPr>
              <w:t>% to be moderated:</w:t>
            </w:r>
          </w:p>
        </w:tc>
        <w:tc>
          <w:tcPr>
            <w:tcW w:w="6018" w:type="dxa"/>
          </w:tcPr>
          <w:p w:rsidR="00452B27" w:rsidRPr="00A32A67" w:rsidRDefault="00452B27" w:rsidP="00CE3D07">
            <w:pPr>
              <w:pStyle w:val="Default"/>
              <w:spacing w:before="120"/>
              <w:ind w:left="34"/>
              <w:rPr>
                <w:rFonts w:ascii="Arial" w:hAnsi="Arial" w:cs="Arial"/>
                <w:sz w:val="20"/>
                <w:szCs w:val="20"/>
              </w:rPr>
            </w:pPr>
            <w:r w:rsidRPr="00A32A67">
              <w:rPr>
                <w:rFonts w:ascii="Arial" w:hAnsi="Arial" w:cs="Arial"/>
                <w:sz w:val="20"/>
                <w:szCs w:val="20"/>
              </w:rPr>
              <w:t xml:space="preserve">If less than 10 – &gt; 100 % </w:t>
            </w:r>
          </w:p>
          <w:p w:rsidR="00452B27" w:rsidRPr="00A32A67" w:rsidRDefault="00452B27" w:rsidP="00CE3D07">
            <w:pPr>
              <w:pStyle w:val="Default"/>
              <w:spacing w:before="120"/>
              <w:ind w:left="34"/>
              <w:rPr>
                <w:rFonts w:ascii="Arial" w:hAnsi="Arial" w:cs="Arial"/>
                <w:sz w:val="20"/>
                <w:szCs w:val="20"/>
              </w:rPr>
            </w:pPr>
            <w:r w:rsidRPr="00A32A67">
              <w:rPr>
                <w:rFonts w:ascii="Arial" w:hAnsi="Arial" w:cs="Arial"/>
                <w:sz w:val="20"/>
                <w:szCs w:val="20"/>
              </w:rPr>
              <w:t xml:space="preserve">If less than 100 –&gt; 25 % </w:t>
            </w:r>
          </w:p>
          <w:p w:rsidR="00452B27" w:rsidRPr="00523243" w:rsidRDefault="00452B27" w:rsidP="00CE3D07">
            <w:pPr>
              <w:pStyle w:val="Default"/>
              <w:spacing w:before="120"/>
              <w:ind w:left="34"/>
              <w:rPr>
                <w:rFonts w:ascii="Arial" w:hAnsi="Arial" w:cs="Arial"/>
                <w:i/>
                <w:sz w:val="22"/>
              </w:rPr>
            </w:pPr>
            <w:r w:rsidRPr="00A32A67">
              <w:rPr>
                <w:rFonts w:ascii="Arial" w:hAnsi="Arial" w:cs="Arial"/>
                <w:sz w:val="20"/>
                <w:szCs w:val="20"/>
              </w:rPr>
              <w:t>Above 100 –&gt;  10 %</w:t>
            </w:r>
            <w:r w:rsidRPr="00F04D99">
              <w:rPr>
                <w:sz w:val="22"/>
                <w:szCs w:val="22"/>
              </w:rPr>
              <w:t xml:space="preserve"> </w:t>
            </w:r>
          </w:p>
        </w:tc>
      </w:tr>
      <w:tr w:rsidR="00452B27" w:rsidTr="008522EB">
        <w:tc>
          <w:tcPr>
            <w:tcW w:w="3227" w:type="dxa"/>
            <w:shd w:val="clear" w:color="auto" w:fill="D9D9D9" w:themeFill="background1" w:themeFillShade="D9"/>
          </w:tcPr>
          <w:p w:rsidR="00452B27" w:rsidRPr="000C3ECD" w:rsidRDefault="00452B27" w:rsidP="00CE3D07">
            <w:pPr>
              <w:pStyle w:val="ListNumber"/>
              <w:numPr>
                <w:ilvl w:val="0"/>
                <w:numId w:val="0"/>
              </w:numPr>
              <w:jc w:val="left"/>
              <w:rPr>
                <w:rFonts w:ascii="Arial" w:hAnsi="Arial" w:cs="Arial"/>
                <w:sz w:val="22"/>
              </w:rPr>
            </w:pPr>
            <w:r w:rsidRPr="000C3ECD">
              <w:rPr>
                <w:rFonts w:ascii="Arial" w:hAnsi="Arial" w:cs="Arial"/>
                <w:sz w:val="22"/>
              </w:rPr>
              <w:t>Number of working days allowed for marking:</w:t>
            </w:r>
          </w:p>
        </w:tc>
        <w:tc>
          <w:tcPr>
            <w:tcW w:w="6018" w:type="dxa"/>
          </w:tcPr>
          <w:p w:rsidR="00452B27" w:rsidRPr="00453D2D" w:rsidRDefault="00452B27" w:rsidP="00CE3D07">
            <w:pPr>
              <w:pStyle w:val="ListNumber"/>
              <w:numPr>
                <w:ilvl w:val="0"/>
                <w:numId w:val="0"/>
              </w:numPr>
              <w:rPr>
                <w:rFonts w:ascii="Arial" w:hAnsi="Arial" w:cs="Arial"/>
              </w:rPr>
            </w:pPr>
            <w:r w:rsidRPr="00453D2D">
              <w:rPr>
                <w:rFonts w:ascii="Arial" w:hAnsi="Arial" w:cs="Arial"/>
              </w:rPr>
              <w:t>15 working day</w:t>
            </w:r>
            <w:r>
              <w:rPr>
                <w:rFonts w:ascii="Arial" w:hAnsi="Arial" w:cs="Arial"/>
              </w:rPr>
              <w:t>s</w:t>
            </w:r>
          </w:p>
        </w:tc>
      </w:tr>
      <w:tr w:rsidR="00452B27" w:rsidTr="008522EB">
        <w:tc>
          <w:tcPr>
            <w:tcW w:w="3227" w:type="dxa"/>
            <w:shd w:val="clear" w:color="auto" w:fill="D9D9D9" w:themeFill="background1" w:themeFillShade="D9"/>
          </w:tcPr>
          <w:p w:rsidR="00452B27" w:rsidRPr="000C3ECD" w:rsidRDefault="00452B27" w:rsidP="00CE3D07">
            <w:pPr>
              <w:pStyle w:val="ListNumber"/>
              <w:numPr>
                <w:ilvl w:val="0"/>
                <w:numId w:val="0"/>
              </w:numPr>
              <w:jc w:val="left"/>
              <w:rPr>
                <w:rFonts w:ascii="Arial" w:hAnsi="Arial" w:cs="Arial"/>
                <w:sz w:val="22"/>
              </w:rPr>
            </w:pPr>
            <w:r>
              <w:rPr>
                <w:rFonts w:ascii="Arial" w:hAnsi="Arial" w:cs="Arial"/>
                <w:sz w:val="22"/>
              </w:rPr>
              <w:t>Number of working days allowed for moderating:</w:t>
            </w:r>
          </w:p>
        </w:tc>
        <w:tc>
          <w:tcPr>
            <w:tcW w:w="6018" w:type="dxa"/>
          </w:tcPr>
          <w:p w:rsidR="00452B27" w:rsidRDefault="00200466" w:rsidP="00CE3D07">
            <w:pPr>
              <w:pStyle w:val="ListNumber"/>
              <w:numPr>
                <w:ilvl w:val="0"/>
                <w:numId w:val="0"/>
              </w:numPr>
              <w:rPr>
                <w:rFonts w:ascii="Arial" w:hAnsi="Arial" w:cs="Arial"/>
                <w:sz w:val="22"/>
              </w:rPr>
            </w:pPr>
            <w:r>
              <w:rPr>
                <w:rFonts w:ascii="Arial" w:hAnsi="Arial" w:cs="Arial"/>
              </w:rPr>
              <w:t>10</w:t>
            </w:r>
            <w:r w:rsidR="00452B27" w:rsidRPr="00453D2D">
              <w:rPr>
                <w:rFonts w:ascii="Arial" w:hAnsi="Arial" w:cs="Arial"/>
              </w:rPr>
              <w:t xml:space="preserve"> working day</w:t>
            </w:r>
            <w:r w:rsidR="00452B27">
              <w:rPr>
                <w:rFonts w:ascii="Arial" w:hAnsi="Arial" w:cs="Arial"/>
              </w:rPr>
              <w:t>s</w:t>
            </w:r>
          </w:p>
        </w:tc>
      </w:tr>
      <w:tr w:rsidR="00452B27" w:rsidTr="008522EB">
        <w:trPr>
          <w:trHeight w:val="862"/>
        </w:trPr>
        <w:tc>
          <w:tcPr>
            <w:tcW w:w="3227" w:type="dxa"/>
            <w:shd w:val="clear" w:color="auto" w:fill="D9D9D9" w:themeFill="background1" w:themeFillShade="D9"/>
          </w:tcPr>
          <w:p w:rsidR="00452B27" w:rsidRPr="000C3ECD" w:rsidRDefault="00452B27" w:rsidP="00CE3D07">
            <w:pPr>
              <w:pStyle w:val="ListNumber"/>
              <w:numPr>
                <w:ilvl w:val="0"/>
                <w:numId w:val="0"/>
              </w:numPr>
              <w:jc w:val="left"/>
              <w:rPr>
                <w:rFonts w:ascii="Arial" w:hAnsi="Arial" w:cs="Arial"/>
                <w:sz w:val="22"/>
              </w:rPr>
            </w:pPr>
            <w:r w:rsidRPr="000C3ECD">
              <w:rPr>
                <w:rFonts w:ascii="Arial" w:hAnsi="Arial" w:cs="Arial"/>
                <w:sz w:val="22"/>
              </w:rPr>
              <w:t xml:space="preserve">Number of working days from date of assessment that results </w:t>
            </w:r>
            <w:r>
              <w:rPr>
                <w:rFonts w:ascii="Arial" w:hAnsi="Arial" w:cs="Arial"/>
                <w:sz w:val="22"/>
              </w:rPr>
              <w:t>&amp; certification request will</w:t>
            </w:r>
            <w:r w:rsidRPr="000C3ECD">
              <w:rPr>
                <w:rFonts w:ascii="Arial" w:hAnsi="Arial" w:cs="Arial"/>
                <w:sz w:val="22"/>
              </w:rPr>
              <w:t xml:space="preserve"> be submitted to the AQP:</w:t>
            </w:r>
          </w:p>
        </w:tc>
        <w:tc>
          <w:tcPr>
            <w:tcW w:w="6018" w:type="dxa"/>
          </w:tcPr>
          <w:p w:rsidR="00452B27" w:rsidRDefault="00200466" w:rsidP="00CE3D07">
            <w:pPr>
              <w:pStyle w:val="ListNumber"/>
              <w:numPr>
                <w:ilvl w:val="0"/>
                <w:numId w:val="0"/>
              </w:numPr>
              <w:rPr>
                <w:rFonts w:ascii="Arial" w:hAnsi="Arial" w:cs="Arial"/>
                <w:sz w:val="22"/>
              </w:rPr>
            </w:pPr>
            <w:r>
              <w:rPr>
                <w:rFonts w:ascii="Arial" w:hAnsi="Arial" w:cs="Arial"/>
              </w:rPr>
              <w:t>5</w:t>
            </w:r>
            <w:r w:rsidR="00452B27" w:rsidRPr="00453D2D">
              <w:rPr>
                <w:rFonts w:ascii="Arial" w:hAnsi="Arial" w:cs="Arial"/>
              </w:rPr>
              <w:t xml:space="preserve"> working day</w:t>
            </w:r>
            <w:r w:rsidR="00452B27">
              <w:rPr>
                <w:rFonts w:ascii="Arial" w:hAnsi="Arial" w:cs="Arial"/>
              </w:rPr>
              <w:t>s</w:t>
            </w:r>
          </w:p>
        </w:tc>
      </w:tr>
    </w:tbl>
    <w:p w:rsidR="00452B27" w:rsidRPr="007B598D" w:rsidRDefault="00452B27" w:rsidP="00CE3D07">
      <w:pPr>
        <w:pStyle w:val="ListNumber"/>
        <w:numPr>
          <w:ilvl w:val="0"/>
          <w:numId w:val="0"/>
        </w:numPr>
        <w:rPr>
          <w:rFonts w:ascii="Arial" w:hAnsi="Arial" w:cs="Arial"/>
          <w:b/>
          <w:sz w:val="24"/>
          <w:szCs w:val="24"/>
        </w:rPr>
      </w:pPr>
    </w:p>
    <w:p w:rsidR="00452B27" w:rsidRDefault="00452B27" w:rsidP="00452B27">
      <w:pPr>
        <w:pStyle w:val="ListNumber"/>
        <w:numPr>
          <w:ilvl w:val="1"/>
          <w:numId w:val="15"/>
        </w:numPr>
        <w:spacing w:after="0"/>
        <w:rPr>
          <w:rFonts w:ascii="Arial" w:hAnsi="Arial" w:cs="Arial"/>
          <w:b/>
          <w:sz w:val="24"/>
          <w:szCs w:val="24"/>
        </w:rPr>
      </w:pPr>
      <w:r>
        <w:rPr>
          <w:rFonts w:ascii="Arial" w:hAnsi="Arial" w:cs="Arial"/>
          <w:b/>
          <w:sz w:val="24"/>
          <w:szCs w:val="24"/>
        </w:rPr>
        <w:t xml:space="preserve">     </w:t>
      </w:r>
      <w:r w:rsidRPr="007B598D">
        <w:rPr>
          <w:rFonts w:ascii="Arial" w:hAnsi="Arial" w:cs="Arial"/>
          <w:b/>
          <w:sz w:val="24"/>
          <w:szCs w:val="24"/>
        </w:rPr>
        <w:t>Assessment Grid (PTO)</w:t>
      </w:r>
    </w:p>
    <w:p w:rsidR="00452B27" w:rsidRDefault="00452B27" w:rsidP="00452B27">
      <w:pPr>
        <w:pStyle w:val="ListNumber"/>
        <w:numPr>
          <w:ilvl w:val="0"/>
          <w:numId w:val="0"/>
        </w:numPr>
        <w:spacing w:after="0"/>
        <w:ind w:left="720"/>
        <w:rPr>
          <w:rFonts w:ascii="Arial" w:hAnsi="Arial" w:cs="Arial"/>
          <w:sz w:val="24"/>
          <w:szCs w:val="24"/>
        </w:rPr>
      </w:pPr>
      <w:r>
        <w:rPr>
          <w:rFonts w:ascii="Arial" w:hAnsi="Arial" w:cs="Arial"/>
          <w:sz w:val="24"/>
          <w:szCs w:val="24"/>
        </w:rPr>
        <w:t>An Assessment Grid must be completed for each EISA.  Thus if there is a practical and theory EISA, two grids need to be completed, clearly indicating for which EISA. This is the most important part of the document, as it becomes the “blueprint” for all assessment instruments to be developed, and is the foundation of the QCTO’s quality assurance mechanism for assessments.</w:t>
      </w:r>
    </w:p>
    <w:p w:rsidR="00452B27" w:rsidRPr="00262B2F" w:rsidRDefault="00452B27" w:rsidP="00452B27">
      <w:pPr>
        <w:pStyle w:val="ListNumber"/>
        <w:numPr>
          <w:ilvl w:val="0"/>
          <w:numId w:val="0"/>
        </w:numPr>
        <w:spacing w:after="0"/>
        <w:ind w:left="720"/>
        <w:rPr>
          <w:rFonts w:ascii="Arial" w:hAnsi="Arial" w:cs="Arial"/>
          <w:sz w:val="24"/>
          <w:szCs w:val="24"/>
        </w:rPr>
      </w:pPr>
      <w:r>
        <w:rPr>
          <w:rFonts w:ascii="Arial" w:hAnsi="Arial" w:cs="Arial"/>
          <w:sz w:val="24"/>
          <w:szCs w:val="24"/>
        </w:rPr>
        <w:t>(To be extended as required)</w:t>
      </w:r>
    </w:p>
    <w:p w:rsidR="00452B27" w:rsidRDefault="00452B27" w:rsidP="00452B27">
      <w:pPr>
        <w:pStyle w:val="ListNumber"/>
        <w:numPr>
          <w:ilvl w:val="0"/>
          <w:numId w:val="0"/>
        </w:numPr>
        <w:spacing w:after="0"/>
        <w:rPr>
          <w:rFonts w:ascii="Arial" w:hAnsi="Arial" w:cs="Arial"/>
          <w:b/>
          <w:sz w:val="24"/>
          <w:szCs w:val="24"/>
        </w:rPr>
      </w:pPr>
    </w:p>
    <w:p w:rsidR="00452B27" w:rsidRDefault="00452B27" w:rsidP="00452B27">
      <w:pPr>
        <w:pStyle w:val="ListNumber"/>
        <w:numPr>
          <w:ilvl w:val="0"/>
          <w:numId w:val="0"/>
        </w:numPr>
        <w:spacing w:after="0"/>
        <w:rPr>
          <w:rFonts w:ascii="Arial" w:hAnsi="Arial" w:cs="Arial"/>
          <w:b/>
          <w:sz w:val="24"/>
          <w:szCs w:val="24"/>
        </w:rPr>
      </w:pPr>
      <w:r>
        <w:rPr>
          <w:rFonts w:ascii="Arial" w:hAnsi="Arial" w:cs="Arial"/>
          <w:b/>
          <w:sz w:val="24"/>
          <w:szCs w:val="24"/>
        </w:rPr>
        <w:t>Key: (5</w:t>
      </w:r>
      <w:r w:rsidRPr="007B598D">
        <w:rPr>
          <w:rFonts w:ascii="Arial" w:hAnsi="Arial" w:cs="Arial"/>
          <w:b/>
          <w:sz w:val="24"/>
          <w:szCs w:val="24"/>
          <w:vertAlign w:val="superscript"/>
        </w:rPr>
        <w:t>th</w:t>
      </w:r>
      <w:r>
        <w:rPr>
          <w:rFonts w:ascii="Arial" w:hAnsi="Arial" w:cs="Arial"/>
          <w:b/>
          <w:sz w:val="24"/>
          <w:szCs w:val="24"/>
        </w:rPr>
        <w:t xml:space="preserve"> column: “Format Type”)</w:t>
      </w:r>
    </w:p>
    <w:p w:rsidR="00452B27" w:rsidRDefault="00452B27" w:rsidP="00452B27">
      <w:pPr>
        <w:pStyle w:val="ListNumber"/>
        <w:numPr>
          <w:ilvl w:val="0"/>
          <w:numId w:val="0"/>
        </w:numPr>
        <w:spacing w:after="0"/>
        <w:rPr>
          <w:rFonts w:ascii="Arial" w:hAnsi="Arial" w:cs="Arial"/>
          <w:sz w:val="24"/>
          <w:szCs w:val="24"/>
        </w:rPr>
      </w:pPr>
    </w:p>
    <w:p w:rsidR="00452B27"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MCQ</w:t>
      </w:r>
      <w:r>
        <w:rPr>
          <w:rFonts w:ascii="Arial" w:hAnsi="Arial" w:cs="Arial"/>
          <w:sz w:val="24"/>
          <w:szCs w:val="24"/>
        </w:rPr>
        <w:tab/>
        <w:t>-</w:t>
      </w:r>
      <w:r>
        <w:rPr>
          <w:rFonts w:ascii="Arial" w:hAnsi="Arial" w:cs="Arial"/>
          <w:sz w:val="24"/>
          <w:szCs w:val="24"/>
        </w:rPr>
        <w:tab/>
        <w:t>Multiple Choice Questions</w:t>
      </w:r>
    </w:p>
    <w:p w:rsidR="00452B27"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 xml:space="preserve">CR </w:t>
      </w:r>
      <w:r>
        <w:rPr>
          <w:rFonts w:ascii="Arial" w:hAnsi="Arial" w:cs="Arial"/>
          <w:sz w:val="24"/>
          <w:szCs w:val="24"/>
        </w:rPr>
        <w:tab/>
        <w:t>-</w:t>
      </w:r>
      <w:r>
        <w:rPr>
          <w:rFonts w:ascii="Arial" w:hAnsi="Arial" w:cs="Arial"/>
          <w:sz w:val="24"/>
          <w:szCs w:val="24"/>
        </w:rPr>
        <w:tab/>
        <w:t>Constructed Response</w:t>
      </w:r>
    </w:p>
    <w:p w:rsidR="00452B27"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ECR</w:t>
      </w:r>
      <w:r>
        <w:rPr>
          <w:rFonts w:ascii="Arial" w:hAnsi="Arial" w:cs="Arial"/>
          <w:sz w:val="24"/>
          <w:szCs w:val="24"/>
        </w:rPr>
        <w:tab/>
        <w:t>-</w:t>
      </w:r>
      <w:r>
        <w:rPr>
          <w:rFonts w:ascii="Arial" w:hAnsi="Arial" w:cs="Arial"/>
          <w:sz w:val="24"/>
          <w:szCs w:val="24"/>
        </w:rPr>
        <w:tab/>
        <w:t>Extended Constructed Response</w:t>
      </w:r>
    </w:p>
    <w:p w:rsidR="00452B27"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CS</w:t>
      </w:r>
      <w:r>
        <w:rPr>
          <w:rFonts w:ascii="Arial" w:hAnsi="Arial" w:cs="Arial"/>
          <w:sz w:val="24"/>
          <w:szCs w:val="24"/>
        </w:rPr>
        <w:tab/>
        <w:t>-</w:t>
      </w:r>
      <w:r>
        <w:rPr>
          <w:rFonts w:ascii="Arial" w:hAnsi="Arial" w:cs="Arial"/>
          <w:sz w:val="24"/>
          <w:szCs w:val="24"/>
        </w:rPr>
        <w:tab/>
        <w:t>Case Study / Scenario</w:t>
      </w:r>
    </w:p>
    <w:p w:rsidR="00452B27"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TE</w:t>
      </w:r>
      <w:r>
        <w:rPr>
          <w:rFonts w:ascii="Arial" w:hAnsi="Arial" w:cs="Arial"/>
          <w:sz w:val="24"/>
          <w:szCs w:val="24"/>
        </w:rPr>
        <w:tab/>
        <w:t>-</w:t>
      </w:r>
      <w:r>
        <w:rPr>
          <w:rFonts w:ascii="Arial" w:hAnsi="Arial" w:cs="Arial"/>
          <w:sz w:val="24"/>
          <w:szCs w:val="24"/>
        </w:rPr>
        <w:tab/>
        <w:t xml:space="preserve">Technology Enhanced </w:t>
      </w:r>
    </w:p>
    <w:p w:rsidR="00452B27"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PT</w:t>
      </w:r>
      <w:r>
        <w:rPr>
          <w:rFonts w:ascii="Arial" w:hAnsi="Arial" w:cs="Arial"/>
          <w:sz w:val="24"/>
          <w:szCs w:val="24"/>
        </w:rPr>
        <w:tab/>
        <w:t>-</w:t>
      </w:r>
      <w:r>
        <w:rPr>
          <w:rFonts w:ascii="Arial" w:hAnsi="Arial" w:cs="Arial"/>
          <w:sz w:val="24"/>
          <w:szCs w:val="24"/>
        </w:rPr>
        <w:tab/>
        <w:t>Performance Task (Practical)</w:t>
      </w:r>
    </w:p>
    <w:p w:rsidR="00452B27" w:rsidRPr="007B598D" w:rsidRDefault="00452B27" w:rsidP="00452B27">
      <w:pPr>
        <w:pStyle w:val="ListNumber"/>
        <w:numPr>
          <w:ilvl w:val="0"/>
          <w:numId w:val="0"/>
        </w:numPr>
        <w:spacing w:after="0"/>
        <w:rPr>
          <w:rFonts w:ascii="Arial" w:hAnsi="Arial" w:cs="Arial"/>
          <w:sz w:val="24"/>
          <w:szCs w:val="24"/>
        </w:rPr>
      </w:pPr>
      <w:r>
        <w:rPr>
          <w:rFonts w:ascii="Arial" w:hAnsi="Arial" w:cs="Arial"/>
          <w:sz w:val="24"/>
          <w:szCs w:val="24"/>
        </w:rPr>
        <w:t>O</w:t>
      </w:r>
      <w:r>
        <w:rPr>
          <w:rFonts w:ascii="Arial" w:hAnsi="Arial" w:cs="Arial"/>
          <w:sz w:val="24"/>
          <w:szCs w:val="24"/>
        </w:rPr>
        <w:tab/>
        <w:t>-</w:t>
      </w:r>
      <w:r>
        <w:rPr>
          <w:rFonts w:ascii="Arial" w:hAnsi="Arial" w:cs="Arial"/>
          <w:sz w:val="24"/>
          <w:szCs w:val="24"/>
        </w:rPr>
        <w:tab/>
        <w:t>Other (stipulate what)</w:t>
      </w:r>
    </w:p>
    <w:p w:rsidR="00452B27" w:rsidRPr="007B598D" w:rsidRDefault="00452B27" w:rsidP="00452B27">
      <w:pPr>
        <w:pStyle w:val="ListNumber"/>
        <w:numPr>
          <w:ilvl w:val="0"/>
          <w:numId w:val="0"/>
        </w:numPr>
        <w:spacing w:after="0"/>
        <w:rPr>
          <w:rFonts w:ascii="Arial" w:hAnsi="Arial" w:cs="Arial"/>
          <w:sz w:val="24"/>
          <w:szCs w:val="24"/>
        </w:rPr>
      </w:pPr>
    </w:p>
    <w:p w:rsidR="00452B27" w:rsidRDefault="00452B27" w:rsidP="00452B27">
      <w:pPr>
        <w:pStyle w:val="Heading1"/>
      </w:pPr>
    </w:p>
    <w:p w:rsidR="00452B27" w:rsidRDefault="00452B27" w:rsidP="00452B27">
      <w:pPr>
        <w:pStyle w:val="Heading1"/>
      </w:pPr>
    </w:p>
    <w:p w:rsidR="00452B27" w:rsidRDefault="00452B27" w:rsidP="00452B27">
      <w:pPr>
        <w:pStyle w:val="Heading1"/>
        <w:sectPr w:rsidR="00452B27" w:rsidSect="008522EB">
          <w:headerReference w:type="default" r:id="rId11"/>
          <w:footerReference w:type="even" r:id="rId12"/>
          <w:footerReference w:type="default" r:id="rId13"/>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14601" w:type="dxa"/>
        <w:tblInd w:w="-34" w:type="dxa"/>
        <w:tblLayout w:type="fixed"/>
        <w:tblLook w:val="04A0" w:firstRow="1" w:lastRow="0" w:firstColumn="1" w:lastColumn="0" w:noHBand="0" w:noVBand="1"/>
      </w:tblPr>
      <w:tblGrid>
        <w:gridCol w:w="1106"/>
        <w:gridCol w:w="851"/>
        <w:gridCol w:w="1985"/>
        <w:gridCol w:w="3261"/>
        <w:gridCol w:w="709"/>
        <w:gridCol w:w="709"/>
        <w:gridCol w:w="708"/>
        <w:gridCol w:w="2153"/>
        <w:gridCol w:w="709"/>
        <w:gridCol w:w="709"/>
        <w:gridCol w:w="992"/>
        <w:gridCol w:w="709"/>
      </w:tblGrid>
      <w:tr w:rsidR="00452B27" w:rsidRPr="00C320B7" w:rsidTr="001C0C54">
        <w:trPr>
          <w:trHeight w:val="375"/>
        </w:trPr>
        <w:tc>
          <w:tcPr>
            <w:tcW w:w="14601" w:type="dxa"/>
            <w:gridSpan w:val="12"/>
            <w:shd w:val="clear" w:color="auto" w:fill="92CDDC" w:themeFill="accent5" w:themeFillTint="99"/>
            <w:hideMark/>
          </w:tcPr>
          <w:p w:rsidR="00452B27" w:rsidRPr="006A42C5" w:rsidRDefault="00452B27" w:rsidP="008522EB">
            <w:pPr>
              <w:jc w:val="center"/>
              <w:rPr>
                <w:rFonts w:ascii="Arial" w:hAnsi="Arial" w:cs="Arial"/>
                <w:b/>
                <w:bCs/>
                <w:sz w:val="24"/>
              </w:rPr>
            </w:pPr>
            <w:r>
              <w:rPr>
                <w:rFonts w:ascii="Arial" w:hAnsi="Arial" w:cs="Arial"/>
                <w:b/>
                <w:bCs/>
                <w:color w:val="FFFFFF" w:themeColor="background1"/>
                <w:sz w:val="32"/>
              </w:rPr>
              <w:lastRenderedPageBreak/>
              <w:t xml:space="preserve">EISA </w:t>
            </w:r>
            <w:r w:rsidRPr="006A42C5">
              <w:rPr>
                <w:rFonts w:ascii="Arial" w:hAnsi="Arial" w:cs="Arial"/>
                <w:b/>
                <w:bCs/>
                <w:color w:val="FFFFFF" w:themeColor="background1"/>
                <w:sz w:val="32"/>
              </w:rPr>
              <w:t>ASSESSMENT GRID</w:t>
            </w:r>
            <w:r>
              <w:rPr>
                <w:rFonts w:ascii="Arial" w:hAnsi="Arial" w:cs="Arial"/>
                <w:b/>
                <w:bCs/>
                <w:color w:val="FFFFFF" w:themeColor="background1"/>
                <w:sz w:val="32"/>
              </w:rPr>
              <w:t xml:space="preserve"> (BLUEPRINT)</w:t>
            </w:r>
          </w:p>
        </w:tc>
      </w:tr>
      <w:tr w:rsidR="00452B27" w:rsidRPr="00C320B7" w:rsidTr="001C0C54">
        <w:trPr>
          <w:trHeight w:val="510"/>
        </w:trPr>
        <w:tc>
          <w:tcPr>
            <w:tcW w:w="7203" w:type="dxa"/>
            <w:gridSpan w:val="4"/>
            <w:shd w:val="clear" w:color="auto" w:fill="000000" w:themeFill="text1"/>
            <w:hideMark/>
          </w:tcPr>
          <w:p w:rsidR="00452B27" w:rsidRPr="006A42C5" w:rsidRDefault="00452B27" w:rsidP="008522EB">
            <w:pPr>
              <w:jc w:val="center"/>
              <w:rPr>
                <w:rFonts w:ascii="Arial" w:hAnsi="Arial" w:cs="Arial"/>
                <w:b/>
                <w:bCs/>
                <w:sz w:val="24"/>
              </w:rPr>
            </w:pPr>
            <w:r w:rsidRPr="006A42C5">
              <w:rPr>
                <w:rFonts w:ascii="Arial" w:hAnsi="Arial" w:cs="Arial"/>
                <w:b/>
                <w:bCs/>
                <w:color w:val="FFFFFF" w:themeColor="background1"/>
                <w:sz w:val="24"/>
              </w:rPr>
              <w:t>Description of the</w:t>
            </w:r>
            <w:r>
              <w:rPr>
                <w:rFonts w:ascii="Arial" w:hAnsi="Arial" w:cs="Arial"/>
                <w:b/>
                <w:bCs/>
                <w:color w:val="FFFFFF" w:themeColor="background1"/>
                <w:sz w:val="24"/>
              </w:rPr>
              <w:t xml:space="preserve"> EISA</w:t>
            </w:r>
            <w:r w:rsidRPr="006A42C5">
              <w:rPr>
                <w:rFonts w:ascii="Arial" w:hAnsi="Arial" w:cs="Arial"/>
                <w:b/>
                <w:bCs/>
                <w:color w:val="FFFFFF" w:themeColor="background1"/>
                <w:sz w:val="24"/>
              </w:rPr>
              <w:t xml:space="preserve"> Assessment Tasks</w:t>
            </w:r>
          </w:p>
        </w:tc>
        <w:tc>
          <w:tcPr>
            <w:tcW w:w="7398" w:type="dxa"/>
            <w:gridSpan w:val="8"/>
            <w:shd w:val="clear" w:color="auto" w:fill="FF0000"/>
          </w:tcPr>
          <w:p w:rsidR="00452B27" w:rsidRPr="006A42C5" w:rsidRDefault="00452B27" w:rsidP="008522EB">
            <w:pPr>
              <w:jc w:val="center"/>
              <w:rPr>
                <w:rFonts w:ascii="Arial" w:hAnsi="Arial" w:cs="Arial"/>
                <w:b/>
                <w:bCs/>
                <w:sz w:val="24"/>
              </w:rPr>
            </w:pPr>
            <w:r w:rsidRPr="006A42C5">
              <w:rPr>
                <w:rFonts w:ascii="Arial" w:hAnsi="Arial" w:cs="Arial"/>
                <w:b/>
                <w:bCs/>
                <w:color w:val="FFFFFF" w:themeColor="background1"/>
                <w:sz w:val="24"/>
              </w:rPr>
              <w:t>Evidence Analysis and Cognitive Distribution</w:t>
            </w:r>
          </w:p>
        </w:tc>
      </w:tr>
      <w:tr w:rsidR="00452B27" w:rsidRPr="00C320B7" w:rsidTr="001C0C54">
        <w:trPr>
          <w:trHeight w:val="465"/>
        </w:trPr>
        <w:tc>
          <w:tcPr>
            <w:tcW w:w="1106" w:type="dxa"/>
            <w:vMerge w:val="restart"/>
            <w:shd w:val="clear" w:color="auto" w:fill="D9D9D9" w:themeFill="background1" w:themeFillShade="D9"/>
            <w:hideMark/>
          </w:tcPr>
          <w:p w:rsidR="00452B27" w:rsidRDefault="00452B27" w:rsidP="008522EB">
            <w:pPr>
              <w:rPr>
                <w:rFonts w:ascii="Arial" w:hAnsi="Arial" w:cs="Arial"/>
                <w:b/>
                <w:bCs/>
              </w:rPr>
            </w:pPr>
            <w:r>
              <w:rPr>
                <w:rFonts w:ascii="Arial" w:hAnsi="Arial" w:cs="Arial"/>
                <w:b/>
                <w:bCs/>
              </w:rPr>
              <w:t>Occupational Tasks</w:t>
            </w:r>
          </w:p>
          <w:p w:rsidR="00452B27" w:rsidRPr="003F5AE9" w:rsidRDefault="00452B27" w:rsidP="008522EB">
            <w:pPr>
              <w:rPr>
                <w:rFonts w:ascii="Arial" w:hAnsi="Arial" w:cs="Arial"/>
                <w:b/>
                <w:bCs/>
              </w:rPr>
            </w:pPr>
            <w:r>
              <w:rPr>
                <w:rFonts w:ascii="Arial" w:hAnsi="Arial" w:cs="Arial"/>
                <w:b/>
                <w:bCs/>
              </w:rPr>
              <w:t>(Key Assessment Focus Areas: That which a candidate will be required to do in the job relating to the ELO)</w:t>
            </w:r>
          </w:p>
        </w:tc>
        <w:tc>
          <w:tcPr>
            <w:tcW w:w="851" w:type="dxa"/>
            <w:vMerge w:val="restart"/>
            <w:shd w:val="clear" w:color="auto" w:fill="D9D9D9" w:themeFill="background1" w:themeFillShade="D9"/>
            <w:hideMark/>
          </w:tcPr>
          <w:p w:rsidR="00452B27" w:rsidRPr="003F5AE9" w:rsidRDefault="00452B27" w:rsidP="008522EB">
            <w:pPr>
              <w:jc w:val="left"/>
              <w:rPr>
                <w:rFonts w:ascii="Arial" w:hAnsi="Arial" w:cs="Arial"/>
                <w:b/>
                <w:bCs/>
              </w:rPr>
            </w:pPr>
            <w:proofErr w:type="spellStart"/>
            <w:r w:rsidRPr="003F5AE9">
              <w:rPr>
                <w:rFonts w:ascii="Arial" w:hAnsi="Arial" w:cs="Arial"/>
                <w:b/>
                <w:bCs/>
              </w:rPr>
              <w:t>Ques</w:t>
            </w:r>
            <w:r>
              <w:rPr>
                <w:rFonts w:ascii="Arial" w:hAnsi="Arial" w:cs="Arial"/>
                <w:b/>
                <w:bCs/>
              </w:rPr>
              <w:t>-</w:t>
            </w:r>
            <w:r w:rsidRPr="003F5AE9">
              <w:rPr>
                <w:rFonts w:ascii="Arial" w:hAnsi="Arial" w:cs="Arial"/>
                <w:b/>
                <w:bCs/>
              </w:rPr>
              <w:t>tion</w:t>
            </w:r>
            <w:proofErr w:type="spellEnd"/>
            <w:r w:rsidRPr="003F5AE9">
              <w:rPr>
                <w:rFonts w:ascii="Arial" w:hAnsi="Arial" w:cs="Arial"/>
                <w:b/>
                <w:bCs/>
              </w:rPr>
              <w:t xml:space="preserve"> Number</w:t>
            </w:r>
          </w:p>
        </w:tc>
        <w:tc>
          <w:tcPr>
            <w:tcW w:w="1985" w:type="dxa"/>
            <w:vMerge w:val="restart"/>
            <w:shd w:val="clear" w:color="auto" w:fill="D9D9D9" w:themeFill="background1" w:themeFillShade="D9"/>
            <w:hideMark/>
          </w:tcPr>
          <w:p w:rsidR="00452B27" w:rsidRDefault="00452B27" w:rsidP="008522EB">
            <w:pPr>
              <w:jc w:val="left"/>
              <w:rPr>
                <w:rFonts w:ascii="Arial" w:hAnsi="Arial" w:cs="Arial"/>
                <w:b/>
                <w:bCs/>
              </w:rPr>
            </w:pPr>
            <w:r w:rsidRPr="003F5AE9">
              <w:rPr>
                <w:rFonts w:ascii="Arial" w:hAnsi="Arial" w:cs="Arial"/>
                <w:b/>
                <w:bCs/>
              </w:rPr>
              <w:t>Condition for performance</w:t>
            </w:r>
          </w:p>
          <w:p w:rsidR="00452B27" w:rsidRPr="003F5AE9" w:rsidRDefault="00452B27" w:rsidP="008522EB">
            <w:pPr>
              <w:jc w:val="left"/>
              <w:rPr>
                <w:rFonts w:ascii="Arial" w:hAnsi="Arial" w:cs="Arial"/>
                <w:b/>
                <w:bCs/>
              </w:rPr>
            </w:pPr>
          </w:p>
        </w:tc>
        <w:tc>
          <w:tcPr>
            <w:tcW w:w="3261" w:type="dxa"/>
            <w:vMerge w:val="restart"/>
            <w:shd w:val="clear" w:color="auto" w:fill="D9D9D9" w:themeFill="background1" w:themeFillShade="D9"/>
            <w:hideMark/>
          </w:tcPr>
          <w:p w:rsidR="00452B27" w:rsidRPr="003F5AE9" w:rsidRDefault="00452B27" w:rsidP="008522EB">
            <w:pPr>
              <w:jc w:val="left"/>
              <w:rPr>
                <w:rFonts w:ascii="Arial" w:hAnsi="Arial" w:cs="Arial"/>
                <w:b/>
                <w:bCs/>
              </w:rPr>
            </w:pPr>
            <w:r w:rsidRPr="003F5AE9">
              <w:rPr>
                <w:rFonts w:ascii="Arial" w:hAnsi="Arial" w:cs="Arial"/>
                <w:b/>
                <w:bCs/>
              </w:rPr>
              <w:t>Performance</w:t>
            </w:r>
            <w:r>
              <w:rPr>
                <w:rFonts w:ascii="Arial" w:hAnsi="Arial" w:cs="Arial"/>
                <w:b/>
                <w:bCs/>
              </w:rPr>
              <w:t xml:space="preserve"> </w:t>
            </w:r>
            <w:r w:rsidRPr="003F5AE9">
              <w:rPr>
                <w:rFonts w:ascii="Arial" w:hAnsi="Arial" w:cs="Arial"/>
                <w:b/>
                <w:bCs/>
              </w:rPr>
              <w:t>/</w:t>
            </w:r>
            <w:r>
              <w:rPr>
                <w:rFonts w:ascii="Arial" w:hAnsi="Arial" w:cs="Arial"/>
                <w:b/>
                <w:bCs/>
              </w:rPr>
              <w:t xml:space="preserve"> </w:t>
            </w:r>
            <w:r w:rsidRPr="003F5AE9">
              <w:rPr>
                <w:rFonts w:ascii="Arial" w:hAnsi="Arial" w:cs="Arial"/>
                <w:b/>
                <w:bCs/>
              </w:rPr>
              <w:t>Evidence Required</w:t>
            </w:r>
            <w:r>
              <w:rPr>
                <w:rFonts w:ascii="Arial" w:hAnsi="Arial" w:cs="Arial"/>
                <w:b/>
                <w:bCs/>
              </w:rPr>
              <w:t xml:space="preserve"> from the candidate to prove </w:t>
            </w:r>
            <w:r w:rsidRPr="00294367">
              <w:rPr>
                <w:rFonts w:ascii="Arial" w:hAnsi="Arial" w:cs="Arial"/>
                <w:b/>
                <w:bCs/>
                <w:i/>
              </w:rPr>
              <w:t>competency</w:t>
            </w:r>
          </w:p>
        </w:tc>
        <w:tc>
          <w:tcPr>
            <w:tcW w:w="709" w:type="dxa"/>
            <w:vMerge w:val="restart"/>
            <w:shd w:val="clear" w:color="auto" w:fill="F2DBDB" w:themeFill="accent2" w:themeFillTint="33"/>
            <w:textDirection w:val="btLr"/>
            <w:hideMark/>
          </w:tcPr>
          <w:p w:rsidR="00452B27" w:rsidRPr="003F5AE9" w:rsidRDefault="00452B27" w:rsidP="008522EB">
            <w:pPr>
              <w:jc w:val="left"/>
              <w:rPr>
                <w:rFonts w:ascii="Arial" w:hAnsi="Arial" w:cs="Arial"/>
                <w:b/>
                <w:bCs/>
              </w:rPr>
            </w:pPr>
            <w:r w:rsidRPr="003F5AE9">
              <w:rPr>
                <w:rFonts w:ascii="Arial" w:hAnsi="Arial" w:cs="Arial"/>
                <w:b/>
                <w:bCs/>
              </w:rPr>
              <w:t>Format Type</w:t>
            </w:r>
          </w:p>
        </w:tc>
        <w:tc>
          <w:tcPr>
            <w:tcW w:w="709" w:type="dxa"/>
            <w:vMerge w:val="restart"/>
            <w:shd w:val="clear" w:color="auto" w:fill="F2DBDB" w:themeFill="accent2" w:themeFillTint="33"/>
            <w:textDirection w:val="btLr"/>
            <w:hideMark/>
          </w:tcPr>
          <w:p w:rsidR="00452B27" w:rsidRPr="003F5AE9" w:rsidRDefault="00452B27" w:rsidP="008522EB">
            <w:pPr>
              <w:jc w:val="left"/>
              <w:rPr>
                <w:rFonts w:ascii="Arial" w:hAnsi="Arial" w:cs="Arial"/>
                <w:b/>
                <w:bCs/>
              </w:rPr>
            </w:pPr>
            <w:r w:rsidRPr="003F5AE9">
              <w:rPr>
                <w:rFonts w:ascii="Arial" w:hAnsi="Arial" w:cs="Arial"/>
                <w:b/>
                <w:bCs/>
              </w:rPr>
              <w:t>Max Marks</w:t>
            </w:r>
          </w:p>
        </w:tc>
        <w:tc>
          <w:tcPr>
            <w:tcW w:w="708" w:type="dxa"/>
            <w:vMerge w:val="restart"/>
            <w:shd w:val="clear" w:color="auto" w:fill="F2DBDB" w:themeFill="accent2" w:themeFillTint="33"/>
            <w:textDirection w:val="btLr"/>
            <w:hideMark/>
          </w:tcPr>
          <w:p w:rsidR="00452B27" w:rsidRPr="003F5AE9" w:rsidRDefault="00452B27" w:rsidP="008522EB">
            <w:pPr>
              <w:jc w:val="left"/>
              <w:rPr>
                <w:rFonts w:ascii="Arial" w:hAnsi="Arial" w:cs="Arial"/>
                <w:b/>
                <w:bCs/>
              </w:rPr>
            </w:pPr>
            <w:r w:rsidRPr="003F5AE9">
              <w:rPr>
                <w:rFonts w:ascii="Arial" w:hAnsi="Arial" w:cs="Arial"/>
                <w:b/>
                <w:bCs/>
              </w:rPr>
              <w:t xml:space="preserve">Time </w:t>
            </w:r>
          </w:p>
        </w:tc>
        <w:tc>
          <w:tcPr>
            <w:tcW w:w="2153" w:type="dxa"/>
            <w:vMerge w:val="restart"/>
            <w:shd w:val="clear" w:color="auto" w:fill="F2DBDB" w:themeFill="accent2" w:themeFillTint="33"/>
            <w:hideMark/>
          </w:tcPr>
          <w:p w:rsidR="00452B27" w:rsidRPr="003F5AE9" w:rsidRDefault="00452B27" w:rsidP="008522EB">
            <w:pPr>
              <w:jc w:val="left"/>
              <w:rPr>
                <w:rFonts w:ascii="Arial" w:hAnsi="Arial" w:cs="Arial"/>
                <w:b/>
                <w:bCs/>
              </w:rPr>
            </w:pPr>
            <w:r w:rsidRPr="003F5AE9">
              <w:rPr>
                <w:rFonts w:ascii="Arial" w:hAnsi="Arial" w:cs="Arial"/>
                <w:b/>
                <w:bCs/>
              </w:rPr>
              <w:t>Modules (from curriculum)</w:t>
            </w:r>
          </w:p>
        </w:tc>
        <w:tc>
          <w:tcPr>
            <w:tcW w:w="2410" w:type="dxa"/>
            <w:gridSpan w:val="3"/>
            <w:shd w:val="clear" w:color="auto" w:fill="F2DBDB" w:themeFill="accent2" w:themeFillTint="33"/>
            <w:hideMark/>
          </w:tcPr>
          <w:p w:rsidR="00452B27" w:rsidRPr="006A42C5" w:rsidRDefault="00452B27" w:rsidP="008522EB">
            <w:pPr>
              <w:jc w:val="center"/>
              <w:rPr>
                <w:rFonts w:ascii="Arial" w:hAnsi="Arial" w:cs="Arial"/>
                <w:b/>
                <w:bCs/>
              </w:rPr>
            </w:pPr>
            <w:r w:rsidRPr="006A42C5">
              <w:rPr>
                <w:rFonts w:ascii="Arial" w:hAnsi="Arial" w:cs="Arial"/>
                <w:b/>
                <w:bCs/>
              </w:rPr>
              <w:t>Cognitive Category</w:t>
            </w:r>
          </w:p>
        </w:tc>
        <w:tc>
          <w:tcPr>
            <w:tcW w:w="709" w:type="dxa"/>
            <w:vMerge w:val="restart"/>
            <w:shd w:val="clear" w:color="auto" w:fill="F2DBDB" w:themeFill="accent2" w:themeFillTint="33"/>
            <w:textDirection w:val="btLr"/>
            <w:hideMark/>
          </w:tcPr>
          <w:p w:rsidR="00452B27" w:rsidRPr="006A42C5" w:rsidRDefault="00452B27" w:rsidP="008522EB">
            <w:pPr>
              <w:jc w:val="center"/>
              <w:rPr>
                <w:rFonts w:ascii="Arial" w:hAnsi="Arial" w:cs="Arial"/>
                <w:b/>
                <w:bCs/>
              </w:rPr>
            </w:pPr>
            <w:r w:rsidRPr="006A42C5">
              <w:rPr>
                <w:rFonts w:ascii="Arial" w:hAnsi="Arial" w:cs="Arial"/>
                <w:b/>
                <w:bCs/>
              </w:rPr>
              <w:t>Total Cognitive marks</w:t>
            </w:r>
          </w:p>
        </w:tc>
      </w:tr>
      <w:tr w:rsidR="00452B27" w:rsidRPr="00C320B7" w:rsidTr="001C0C54">
        <w:trPr>
          <w:trHeight w:val="1096"/>
        </w:trPr>
        <w:tc>
          <w:tcPr>
            <w:tcW w:w="1106" w:type="dxa"/>
            <w:vMerge/>
            <w:shd w:val="clear" w:color="auto" w:fill="D9D9D9" w:themeFill="background1" w:themeFillShade="D9"/>
            <w:hideMark/>
          </w:tcPr>
          <w:p w:rsidR="00452B27" w:rsidRPr="00C320B7" w:rsidRDefault="00452B27" w:rsidP="008522EB">
            <w:pPr>
              <w:rPr>
                <w:rFonts w:ascii="Arial" w:hAnsi="Arial" w:cs="Arial"/>
                <w:b/>
                <w:bCs/>
              </w:rPr>
            </w:pPr>
          </w:p>
        </w:tc>
        <w:tc>
          <w:tcPr>
            <w:tcW w:w="851" w:type="dxa"/>
            <w:vMerge/>
            <w:shd w:val="clear" w:color="auto" w:fill="D9D9D9" w:themeFill="background1" w:themeFillShade="D9"/>
            <w:hideMark/>
          </w:tcPr>
          <w:p w:rsidR="00452B27" w:rsidRPr="00C320B7" w:rsidRDefault="00452B27" w:rsidP="008522EB">
            <w:pPr>
              <w:rPr>
                <w:rFonts w:ascii="Arial" w:hAnsi="Arial" w:cs="Arial"/>
                <w:b/>
                <w:bCs/>
              </w:rPr>
            </w:pPr>
          </w:p>
        </w:tc>
        <w:tc>
          <w:tcPr>
            <w:tcW w:w="1985" w:type="dxa"/>
            <w:vMerge/>
            <w:hideMark/>
          </w:tcPr>
          <w:p w:rsidR="00452B27" w:rsidRPr="00C320B7" w:rsidRDefault="00452B27" w:rsidP="008522EB">
            <w:pPr>
              <w:rPr>
                <w:rFonts w:ascii="Arial" w:hAnsi="Arial" w:cs="Arial"/>
                <w:b/>
                <w:bCs/>
              </w:rPr>
            </w:pPr>
          </w:p>
        </w:tc>
        <w:tc>
          <w:tcPr>
            <w:tcW w:w="3261" w:type="dxa"/>
            <w:vMerge/>
            <w:hideMark/>
          </w:tcPr>
          <w:p w:rsidR="00452B27" w:rsidRPr="00C320B7" w:rsidRDefault="00452B27" w:rsidP="008522EB">
            <w:pPr>
              <w:rPr>
                <w:rFonts w:ascii="Arial" w:hAnsi="Arial" w:cs="Arial"/>
                <w:b/>
                <w:bCs/>
              </w:rPr>
            </w:pPr>
          </w:p>
        </w:tc>
        <w:tc>
          <w:tcPr>
            <w:tcW w:w="709" w:type="dxa"/>
            <w:vMerge/>
            <w:hideMark/>
          </w:tcPr>
          <w:p w:rsidR="00452B27" w:rsidRPr="00C320B7" w:rsidRDefault="00452B27" w:rsidP="008522EB">
            <w:pPr>
              <w:rPr>
                <w:rFonts w:ascii="Arial" w:hAnsi="Arial" w:cs="Arial"/>
                <w:b/>
                <w:bCs/>
              </w:rPr>
            </w:pPr>
          </w:p>
        </w:tc>
        <w:tc>
          <w:tcPr>
            <w:tcW w:w="709" w:type="dxa"/>
            <w:vMerge/>
            <w:hideMark/>
          </w:tcPr>
          <w:p w:rsidR="00452B27" w:rsidRPr="00C320B7" w:rsidRDefault="00452B27" w:rsidP="008522EB">
            <w:pPr>
              <w:rPr>
                <w:rFonts w:ascii="Arial" w:hAnsi="Arial" w:cs="Arial"/>
                <w:b/>
                <w:bCs/>
              </w:rPr>
            </w:pPr>
          </w:p>
        </w:tc>
        <w:tc>
          <w:tcPr>
            <w:tcW w:w="708" w:type="dxa"/>
            <w:vMerge/>
            <w:hideMark/>
          </w:tcPr>
          <w:p w:rsidR="00452B27" w:rsidRPr="00C320B7" w:rsidRDefault="00452B27" w:rsidP="008522EB">
            <w:pPr>
              <w:rPr>
                <w:rFonts w:ascii="Arial" w:hAnsi="Arial" w:cs="Arial"/>
                <w:b/>
                <w:bCs/>
              </w:rPr>
            </w:pPr>
          </w:p>
        </w:tc>
        <w:tc>
          <w:tcPr>
            <w:tcW w:w="2153" w:type="dxa"/>
            <w:vMerge/>
            <w:hideMark/>
          </w:tcPr>
          <w:p w:rsidR="00452B27" w:rsidRPr="00C320B7" w:rsidRDefault="00452B27" w:rsidP="008522EB">
            <w:pPr>
              <w:rPr>
                <w:rFonts w:ascii="Arial" w:hAnsi="Arial" w:cs="Arial"/>
                <w:b/>
                <w:bCs/>
              </w:rPr>
            </w:pPr>
          </w:p>
        </w:tc>
        <w:tc>
          <w:tcPr>
            <w:tcW w:w="709" w:type="dxa"/>
            <w:shd w:val="clear" w:color="auto" w:fill="F2DBDB" w:themeFill="accent2" w:themeFillTint="33"/>
            <w:hideMark/>
          </w:tcPr>
          <w:p w:rsidR="00452B27" w:rsidRPr="00294367" w:rsidRDefault="00452B27" w:rsidP="008522EB">
            <w:pPr>
              <w:jc w:val="center"/>
              <w:rPr>
                <w:rFonts w:ascii="Arial" w:hAnsi="Arial" w:cs="Arial"/>
                <w:b/>
                <w:bCs/>
                <w:sz w:val="18"/>
                <w:szCs w:val="18"/>
              </w:rPr>
            </w:pPr>
            <w:r>
              <w:rPr>
                <w:rFonts w:ascii="Arial" w:hAnsi="Arial" w:cs="Arial"/>
                <w:b/>
                <w:bCs/>
                <w:sz w:val="18"/>
                <w:szCs w:val="18"/>
              </w:rPr>
              <w:t>Low</w:t>
            </w:r>
          </w:p>
          <w:p w:rsidR="00452B27" w:rsidRPr="00C320B7" w:rsidRDefault="00452B27" w:rsidP="008522EB">
            <w:pPr>
              <w:jc w:val="center"/>
              <w:rPr>
                <w:rFonts w:ascii="Arial" w:hAnsi="Arial" w:cs="Arial"/>
                <w:b/>
                <w:bCs/>
              </w:rPr>
            </w:pPr>
            <w:r w:rsidRPr="006A42C5">
              <w:rPr>
                <w:rFonts w:ascii="Arial" w:hAnsi="Arial" w:cs="Arial"/>
                <w:b/>
                <w:bCs/>
                <w:sz w:val="14"/>
              </w:rPr>
              <w:t>K&amp;C</w:t>
            </w:r>
          </w:p>
        </w:tc>
        <w:tc>
          <w:tcPr>
            <w:tcW w:w="709" w:type="dxa"/>
            <w:shd w:val="clear" w:color="auto" w:fill="F2DBDB" w:themeFill="accent2" w:themeFillTint="33"/>
            <w:hideMark/>
          </w:tcPr>
          <w:p w:rsidR="00452B27" w:rsidRPr="00294367" w:rsidRDefault="00452B27" w:rsidP="008522EB">
            <w:pPr>
              <w:jc w:val="center"/>
              <w:rPr>
                <w:rFonts w:ascii="Arial" w:hAnsi="Arial" w:cs="Arial"/>
                <w:b/>
                <w:bCs/>
                <w:sz w:val="18"/>
                <w:szCs w:val="18"/>
              </w:rPr>
            </w:pPr>
            <w:r>
              <w:rPr>
                <w:rFonts w:ascii="Arial" w:hAnsi="Arial" w:cs="Arial"/>
                <w:b/>
                <w:bCs/>
                <w:sz w:val="18"/>
                <w:szCs w:val="18"/>
              </w:rPr>
              <w:t>Med</w:t>
            </w:r>
          </w:p>
          <w:p w:rsidR="00452B27" w:rsidRPr="00C320B7" w:rsidRDefault="00452B27" w:rsidP="008522EB">
            <w:pPr>
              <w:jc w:val="center"/>
              <w:rPr>
                <w:rFonts w:ascii="Arial" w:hAnsi="Arial" w:cs="Arial"/>
                <w:b/>
                <w:bCs/>
              </w:rPr>
            </w:pPr>
            <w:r w:rsidRPr="006A42C5">
              <w:rPr>
                <w:rFonts w:ascii="Arial" w:hAnsi="Arial" w:cs="Arial"/>
                <w:b/>
                <w:bCs/>
                <w:sz w:val="14"/>
              </w:rPr>
              <w:t>A</w:t>
            </w:r>
          </w:p>
        </w:tc>
        <w:tc>
          <w:tcPr>
            <w:tcW w:w="992" w:type="dxa"/>
            <w:shd w:val="clear" w:color="auto" w:fill="F2DBDB" w:themeFill="accent2" w:themeFillTint="33"/>
            <w:hideMark/>
          </w:tcPr>
          <w:p w:rsidR="00452B27" w:rsidRPr="00294367" w:rsidRDefault="00452B27" w:rsidP="008522EB">
            <w:pPr>
              <w:jc w:val="center"/>
              <w:rPr>
                <w:rFonts w:ascii="Arial" w:hAnsi="Arial" w:cs="Arial"/>
                <w:b/>
                <w:bCs/>
                <w:sz w:val="18"/>
                <w:szCs w:val="18"/>
              </w:rPr>
            </w:pPr>
            <w:r>
              <w:rPr>
                <w:rFonts w:ascii="Arial" w:hAnsi="Arial" w:cs="Arial"/>
                <w:b/>
                <w:bCs/>
                <w:sz w:val="18"/>
                <w:szCs w:val="18"/>
              </w:rPr>
              <w:t>High</w:t>
            </w:r>
          </w:p>
          <w:p w:rsidR="00452B27" w:rsidRPr="00C320B7" w:rsidRDefault="00452B27" w:rsidP="008522EB">
            <w:pPr>
              <w:jc w:val="center"/>
              <w:rPr>
                <w:rFonts w:ascii="Arial" w:hAnsi="Arial" w:cs="Arial"/>
                <w:b/>
                <w:bCs/>
              </w:rPr>
            </w:pPr>
            <w:r w:rsidRPr="006A42C5">
              <w:rPr>
                <w:rFonts w:ascii="Arial" w:hAnsi="Arial" w:cs="Arial"/>
                <w:b/>
                <w:bCs/>
                <w:sz w:val="18"/>
              </w:rPr>
              <w:t>A, C&amp;E</w:t>
            </w:r>
          </w:p>
        </w:tc>
        <w:tc>
          <w:tcPr>
            <w:tcW w:w="709" w:type="dxa"/>
            <w:vMerge/>
            <w:hideMark/>
          </w:tcPr>
          <w:p w:rsidR="00452B27" w:rsidRPr="00C320B7" w:rsidRDefault="00452B27" w:rsidP="008522EB">
            <w:pPr>
              <w:rPr>
                <w:rFonts w:ascii="Arial" w:hAnsi="Arial" w:cs="Arial"/>
                <w:b/>
                <w:bCs/>
              </w:rPr>
            </w:pPr>
          </w:p>
        </w:tc>
      </w:tr>
      <w:tr w:rsidR="00452B27" w:rsidRPr="00C320B7" w:rsidTr="001C0C54">
        <w:trPr>
          <w:trHeight w:val="416"/>
        </w:trPr>
        <w:tc>
          <w:tcPr>
            <w:tcW w:w="1106" w:type="dxa"/>
            <w:shd w:val="clear" w:color="auto" w:fill="auto"/>
          </w:tcPr>
          <w:p w:rsidR="00452B27" w:rsidRPr="00C320B7" w:rsidRDefault="00452B27" w:rsidP="008522EB">
            <w:pPr>
              <w:spacing w:after="0"/>
              <w:rPr>
                <w:rFonts w:ascii="Arial" w:hAnsi="Arial" w:cs="Arial"/>
                <w:b/>
                <w:bCs/>
              </w:rPr>
            </w:pPr>
          </w:p>
        </w:tc>
        <w:tc>
          <w:tcPr>
            <w:tcW w:w="851" w:type="dxa"/>
            <w:shd w:val="clear" w:color="auto" w:fill="auto"/>
          </w:tcPr>
          <w:p w:rsidR="00452B27" w:rsidRPr="00C320B7" w:rsidRDefault="00452B27" w:rsidP="008522EB">
            <w:pPr>
              <w:rPr>
                <w:rFonts w:ascii="Arial" w:hAnsi="Arial" w:cs="Arial"/>
                <w:b/>
                <w:bCs/>
              </w:rPr>
            </w:pPr>
          </w:p>
        </w:tc>
        <w:tc>
          <w:tcPr>
            <w:tcW w:w="5246" w:type="dxa"/>
            <w:gridSpan w:val="2"/>
            <w:shd w:val="clear" w:color="auto" w:fill="auto"/>
          </w:tcPr>
          <w:p w:rsidR="00452B27" w:rsidRPr="00C320B7" w:rsidRDefault="00452B27" w:rsidP="008522EB">
            <w:pPr>
              <w:rPr>
                <w:rFonts w:ascii="Arial" w:hAnsi="Arial" w:cs="Arial"/>
                <w:b/>
                <w:bCs/>
              </w:rPr>
            </w:pPr>
            <w:r>
              <w:rPr>
                <w:rFonts w:ascii="Arial" w:hAnsi="Arial" w:cs="Arial"/>
                <w:b/>
                <w:bCs/>
              </w:rPr>
              <w:t>(to assist developers/examiners with the formulation of the questions)</w:t>
            </w:r>
          </w:p>
        </w:tc>
        <w:tc>
          <w:tcPr>
            <w:tcW w:w="709" w:type="dxa"/>
            <w:shd w:val="clear" w:color="auto" w:fill="auto"/>
          </w:tcPr>
          <w:p w:rsidR="00452B27" w:rsidRPr="00C320B7" w:rsidRDefault="00452B27" w:rsidP="008522EB">
            <w:pPr>
              <w:rPr>
                <w:rFonts w:ascii="Arial" w:hAnsi="Arial" w:cs="Arial"/>
                <w:b/>
                <w:bCs/>
              </w:rPr>
            </w:pPr>
          </w:p>
        </w:tc>
        <w:tc>
          <w:tcPr>
            <w:tcW w:w="709" w:type="dxa"/>
            <w:shd w:val="clear" w:color="auto" w:fill="auto"/>
          </w:tcPr>
          <w:p w:rsidR="00452B27" w:rsidRPr="00C320B7" w:rsidRDefault="00452B27" w:rsidP="008522EB">
            <w:pPr>
              <w:rPr>
                <w:rFonts w:ascii="Arial" w:hAnsi="Arial" w:cs="Arial"/>
                <w:b/>
                <w:bCs/>
              </w:rPr>
            </w:pPr>
          </w:p>
        </w:tc>
        <w:tc>
          <w:tcPr>
            <w:tcW w:w="708" w:type="dxa"/>
            <w:shd w:val="clear" w:color="auto" w:fill="auto"/>
          </w:tcPr>
          <w:p w:rsidR="00452B27" w:rsidRPr="00C320B7" w:rsidRDefault="00452B27" w:rsidP="008522EB">
            <w:pPr>
              <w:rPr>
                <w:rFonts w:ascii="Arial" w:hAnsi="Arial" w:cs="Arial"/>
                <w:b/>
                <w:bCs/>
              </w:rPr>
            </w:pPr>
          </w:p>
        </w:tc>
        <w:tc>
          <w:tcPr>
            <w:tcW w:w="2153" w:type="dxa"/>
            <w:shd w:val="clear" w:color="auto" w:fill="auto"/>
          </w:tcPr>
          <w:p w:rsidR="00452B27" w:rsidRPr="00C320B7" w:rsidRDefault="00452B27" w:rsidP="008522EB">
            <w:pPr>
              <w:rPr>
                <w:rFonts w:ascii="Arial" w:hAnsi="Arial" w:cs="Arial"/>
                <w:b/>
                <w:bCs/>
              </w:rPr>
            </w:pPr>
          </w:p>
        </w:tc>
        <w:tc>
          <w:tcPr>
            <w:tcW w:w="709" w:type="dxa"/>
            <w:shd w:val="clear" w:color="auto" w:fill="auto"/>
          </w:tcPr>
          <w:p w:rsidR="00452B27" w:rsidRDefault="00452B27" w:rsidP="008522EB">
            <w:pPr>
              <w:jc w:val="center"/>
              <w:rPr>
                <w:rFonts w:ascii="Arial" w:hAnsi="Arial" w:cs="Arial"/>
                <w:b/>
                <w:bCs/>
              </w:rPr>
            </w:pPr>
          </w:p>
        </w:tc>
        <w:tc>
          <w:tcPr>
            <w:tcW w:w="709" w:type="dxa"/>
            <w:shd w:val="clear" w:color="auto" w:fill="auto"/>
          </w:tcPr>
          <w:p w:rsidR="00452B27" w:rsidRDefault="00452B27" w:rsidP="008522EB">
            <w:pPr>
              <w:jc w:val="center"/>
              <w:rPr>
                <w:rFonts w:ascii="Arial" w:hAnsi="Arial" w:cs="Arial"/>
                <w:b/>
                <w:bCs/>
              </w:rPr>
            </w:pPr>
          </w:p>
        </w:tc>
        <w:tc>
          <w:tcPr>
            <w:tcW w:w="992" w:type="dxa"/>
            <w:shd w:val="clear" w:color="auto" w:fill="auto"/>
          </w:tcPr>
          <w:p w:rsidR="00452B27" w:rsidRDefault="00452B27" w:rsidP="008522EB">
            <w:pPr>
              <w:jc w:val="center"/>
              <w:rPr>
                <w:rFonts w:ascii="Arial" w:hAnsi="Arial" w:cs="Arial"/>
                <w:b/>
                <w:bCs/>
              </w:rPr>
            </w:pPr>
          </w:p>
        </w:tc>
        <w:tc>
          <w:tcPr>
            <w:tcW w:w="709" w:type="dxa"/>
            <w:shd w:val="clear" w:color="auto" w:fill="auto"/>
          </w:tcPr>
          <w:p w:rsidR="00452B27" w:rsidRPr="00C320B7" w:rsidRDefault="00452B27" w:rsidP="008522EB">
            <w:pPr>
              <w:rPr>
                <w:rFonts w:ascii="Arial" w:hAnsi="Arial" w:cs="Arial"/>
                <w:b/>
                <w:bCs/>
              </w:rPr>
            </w:pPr>
          </w:p>
        </w:tc>
      </w:tr>
      <w:tr w:rsidR="00452B27" w:rsidRPr="00C320B7" w:rsidTr="001C0C54">
        <w:trPr>
          <w:trHeight w:val="300"/>
        </w:trPr>
        <w:tc>
          <w:tcPr>
            <w:tcW w:w="13892" w:type="dxa"/>
            <w:gridSpan w:val="11"/>
            <w:hideMark/>
          </w:tcPr>
          <w:p w:rsidR="00452B27" w:rsidRPr="00294367" w:rsidRDefault="00452B27" w:rsidP="008522EB">
            <w:pPr>
              <w:jc w:val="left"/>
              <w:rPr>
                <w:rFonts w:ascii="Arial" w:hAnsi="Arial" w:cs="Arial"/>
                <w:bCs/>
                <w:i/>
                <w:iCs/>
                <w:color w:val="00B050"/>
              </w:rPr>
            </w:pPr>
            <w:r w:rsidRPr="00A73FF6">
              <w:rPr>
                <w:rFonts w:ascii="Arial Black" w:hAnsi="Arial Black" w:cs="Arial"/>
                <w:b/>
                <w:bCs/>
              </w:rPr>
              <w:t>Occupational Task 1</w:t>
            </w:r>
            <w:r>
              <w:rPr>
                <w:rFonts w:ascii="Arial" w:hAnsi="Arial" w:cs="Arial"/>
                <w:b/>
                <w:bCs/>
              </w:rPr>
              <w:t xml:space="preserve">:     </w:t>
            </w:r>
            <w:r>
              <w:t>Lead the faith community in spiritual formation that nurtures their relationship with God</w:t>
            </w:r>
          </w:p>
        </w:tc>
        <w:tc>
          <w:tcPr>
            <w:tcW w:w="709" w:type="dxa"/>
            <w:hideMark/>
          </w:tcPr>
          <w:p w:rsidR="00452B27" w:rsidRPr="00C320B7" w:rsidRDefault="00452B27" w:rsidP="008522EB">
            <w:pPr>
              <w:jc w:val="left"/>
              <w:rPr>
                <w:rFonts w:ascii="Arial" w:hAnsi="Arial" w:cs="Arial"/>
                <w:b/>
                <w:bCs/>
              </w:rPr>
            </w:pPr>
            <w:r w:rsidRPr="00C320B7">
              <w:rPr>
                <w:rFonts w:ascii="Arial" w:hAnsi="Arial" w:cs="Arial"/>
                <w:b/>
                <w:bCs/>
              </w:rPr>
              <w:t> </w:t>
            </w:r>
          </w:p>
        </w:tc>
      </w:tr>
      <w:tr w:rsidR="00452B27" w:rsidRPr="00C320B7" w:rsidTr="001C0C54">
        <w:trPr>
          <w:trHeight w:val="300"/>
        </w:trPr>
        <w:tc>
          <w:tcPr>
            <w:tcW w:w="13892" w:type="dxa"/>
            <w:gridSpan w:val="11"/>
            <w:hideMark/>
          </w:tcPr>
          <w:p w:rsidR="00452B27" w:rsidRDefault="00452B27" w:rsidP="008522EB">
            <w:pPr>
              <w:jc w:val="left"/>
              <w:rPr>
                <w:rFonts w:ascii="Arial" w:hAnsi="Arial" w:cs="Arial"/>
                <w:b/>
                <w:bCs/>
                <w:i/>
                <w:iCs/>
                <w:sz w:val="24"/>
              </w:rPr>
            </w:pPr>
            <w:r>
              <w:rPr>
                <w:rFonts w:ascii="Arial" w:hAnsi="Arial" w:cs="Arial"/>
                <w:b/>
                <w:bCs/>
                <w:i/>
                <w:iCs/>
                <w:sz w:val="24"/>
              </w:rPr>
              <w:t xml:space="preserve">ELO </w:t>
            </w:r>
            <w:r w:rsidRPr="003F5AE9">
              <w:rPr>
                <w:rFonts w:ascii="Arial" w:hAnsi="Arial" w:cs="Arial"/>
                <w:b/>
                <w:bCs/>
                <w:i/>
                <w:iCs/>
                <w:sz w:val="24"/>
              </w:rPr>
              <w:t>1:</w:t>
            </w:r>
            <w:r w:rsidRPr="003F5AE9">
              <w:rPr>
                <w:rFonts w:ascii="Arial" w:hAnsi="Arial" w:cs="Arial"/>
                <w:bCs/>
                <w:i/>
                <w:iCs/>
                <w:sz w:val="24"/>
              </w:rPr>
              <w:t xml:space="preserve"> </w:t>
            </w:r>
            <w:r>
              <w:rPr>
                <w:rFonts w:ascii="Arial" w:hAnsi="Arial" w:cs="Arial"/>
                <w:bCs/>
                <w:i/>
                <w:iCs/>
                <w:sz w:val="24"/>
              </w:rPr>
              <w:t xml:space="preserve">    </w:t>
            </w:r>
            <w:r w:rsidR="008522EB">
              <w:t xml:space="preserve">Prepare and deliver a sermon incorporate the principles of exegesis, hermeneutics and homiletics  </w:t>
            </w:r>
          </w:p>
        </w:tc>
        <w:tc>
          <w:tcPr>
            <w:tcW w:w="709" w:type="dxa"/>
            <w:hideMark/>
          </w:tcPr>
          <w:p w:rsidR="00452B27" w:rsidRPr="00C320B7" w:rsidRDefault="00452B27" w:rsidP="008522EB">
            <w:pPr>
              <w:jc w:val="left"/>
              <w:rPr>
                <w:rFonts w:ascii="Arial" w:hAnsi="Arial" w:cs="Arial"/>
                <w:b/>
                <w:bCs/>
              </w:rPr>
            </w:pPr>
          </w:p>
        </w:tc>
      </w:tr>
      <w:tr w:rsidR="00452B27" w:rsidRPr="00C320B7" w:rsidTr="001C0C54">
        <w:trPr>
          <w:trHeight w:val="300"/>
        </w:trPr>
        <w:tc>
          <w:tcPr>
            <w:tcW w:w="13892" w:type="dxa"/>
            <w:gridSpan w:val="11"/>
            <w:hideMark/>
          </w:tcPr>
          <w:p w:rsidR="00452B27" w:rsidRDefault="00452B27" w:rsidP="008522EB">
            <w:pPr>
              <w:jc w:val="left"/>
              <w:rPr>
                <w:rFonts w:ascii="Arial" w:hAnsi="Arial" w:cs="Arial"/>
                <w:b/>
                <w:bCs/>
                <w:i/>
                <w:iCs/>
                <w:sz w:val="24"/>
              </w:rPr>
            </w:pPr>
            <w:r w:rsidRPr="00112225">
              <w:rPr>
                <w:rFonts w:ascii="Arial" w:hAnsi="Arial" w:cs="Arial"/>
                <w:b/>
                <w:bCs/>
                <w:i/>
                <w:iCs/>
                <w:sz w:val="24"/>
                <w:szCs w:val="24"/>
              </w:rPr>
              <w:t>ELO 2:</w:t>
            </w:r>
            <w:r w:rsidRPr="003F5AE9">
              <w:rPr>
                <w:rFonts w:ascii="Arial" w:hAnsi="Arial" w:cs="Arial"/>
                <w:b/>
                <w:bCs/>
                <w:i/>
                <w:iCs/>
                <w:sz w:val="28"/>
              </w:rPr>
              <w:t xml:space="preserve"> </w:t>
            </w:r>
            <w:r>
              <w:rPr>
                <w:rFonts w:ascii="Arial" w:hAnsi="Arial" w:cs="Arial"/>
                <w:b/>
                <w:bCs/>
                <w:i/>
                <w:iCs/>
                <w:sz w:val="28"/>
              </w:rPr>
              <w:t xml:space="preserve">    </w:t>
            </w:r>
            <w:r w:rsidRPr="009710F3">
              <w:t>Administer sacraments with the context of a specific faith tradition</w:t>
            </w:r>
          </w:p>
        </w:tc>
        <w:tc>
          <w:tcPr>
            <w:tcW w:w="709" w:type="dxa"/>
            <w:hideMark/>
          </w:tcPr>
          <w:p w:rsidR="00452B27" w:rsidRPr="00C320B7" w:rsidRDefault="00452B27" w:rsidP="008522EB">
            <w:pPr>
              <w:jc w:val="left"/>
              <w:rPr>
                <w:rFonts w:ascii="Arial" w:hAnsi="Arial" w:cs="Arial"/>
                <w:b/>
                <w:bCs/>
              </w:rPr>
            </w:pPr>
          </w:p>
        </w:tc>
      </w:tr>
      <w:tr w:rsidR="00452B27" w:rsidRPr="00C320B7" w:rsidTr="001C0C54">
        <w:trPr>
          <w:trHeight w:val="300"/>
        </w:trPr>
        <w:tc>
          <w:tcPr>
            <w:tcW w:w="13892" w:type="dxa"/>
            <w:gridSpan w:val="11"/>
            <w:hideMark/>
          </w:tcPr>
          <w:p w:rsidR="00452B27" w:rsidRDefault="00452B27" w:rsidP="008522EB">
            <w:pPr>
              <w:jc w:val="left"/>
              <w:rPr>
                <w:rFonts w:ascii="Arial" w:hAnsi="Arial" w:cs="Arial"/>
                <w:b/>
                <w:bCs/>
                <w:i/>
                <w:iCs/>
                <w:sz w:val="24"/>
              </w:rPr>
            </w:pPr>
            <w:r>
              <w:rPr>
                <w:rFonts w:ascii="Arial" w:hAnsi="Arial" w:cs="Arial"/>
                <w:b/>
                <w:bCs/>
                <w:i/>
                <w:sz w:val="24"/>
                <w:szCs w:val="24"/>
              </w:rPr>
              <w:t xml:space="preserve">ELO </w:t>
            </w:r>
            <w:r w:rsidRPr="000C0496">
              <w:rPr>
                <w:rFonts w:ascii="Arial" w:hAnsi="Arial" w:cs="Arial"/>
                <w:b/>
                <w:bCs/>
                <w:i/>
                <w:sz w:val="24"/>
                <w:szCs w:val="24"/>
              </w:rPr>
              <w:t xml:space="preserve">3: </w:t>
            </w:r>
            <w:r>
              <w:rPr>
                <w:rFonts w:ascii="Arial" w:hAnsi="Arial" w:cs="Arial"/>
                <w:b/>
                <w:bCs/>
                <w:i/>
                <w:sz w:val="24"/>
                <w:szCs w:val="24"/>
              </w:rPr>
              <w:t xml:space="preserve">     </w:t>
            </w:r>
            <w:r w:rsidRPr="009710F3">
              <w:t>Plan and conduct a worship service</w:t>
            </w:r>
          </w:p>
        </w:tc>
        <w:tc>
          <w:tcPr>
            <w:tcW w:w="709" w:type="dxa"/>
            <w:hideMark/>
          </w:tcPr>
          <w:p w:rsidR="00452B27" w:rsidRPr="00C320B7" w:rsidRDefault="00452B27" w:rsidP="008522EB">
            <w:pPr>
              <w:jc w:val="left"/>
              <w:rPr>
                <w:rFonts w:ascii="Arial" w:hAnsi="Arial" w:cs="Arial"/>
                <w:b/>
                <w:bCs/>
              </w:rPr>
            </w:pPr>
          </w:p>
        </w:tc>
      </w:tr>
      <w:tr w:rsidR="00452B27" w:rsidRPr="00C320B7" w:rsidTr="001C0C54">
        <w:trPr>
          <w:trHeight w:val="300"/>
        </w:trPr>
        <w:tc>
          <w:tcPr>
            <w:tcW w:w="13892" w:type="dxa"/>
            <w:gridSpan w:val="11"/>
            <w:hideMark/>
          </w:tcPr>
          <w:p w:rsidR="00452B27" w:rsidRDefault="00452B27" w:rsidP="008522EB">
            <w:pPr>
              <w:jc w:val="left"/>
              <w:rPr>
                <w:rFonts w:ascii="Arial" w:hAnsi="Arial" w:cs="Arial"/>
                <w:b/>
                <w:bCs/>
                <w:i/>
                <w:iCs/>
                <w:sz w:val="24"/>
              </w:rPr>
            </w:pPr>
            <w:r>
              <w:rPr>
                <w:rFonts w:ascii="Arial" w:hAnsi="Arial" w:cs="Arial"/>
                <w:b/>
                <w:bCs/>
                <w:i/>
                <w:sz w:val="24"/>
                <w:szCs w:val="24"/>
              </w:rPr>
              <w:lastRenderedPageBreak/>
              <w:t xml:space="preserve">ELO </w:t>
            </w:r>
            <w:r w:rsidRPr="00F91254">
              <w:rPr>
                <w:rFonts w:ascii="Arial" w:hAnsi="Arial" w:cs="Arial"/>
                <w:b/>
                <w:bCs/>
                <w:i/>
                <w:sz w:val="24"/>
                <w:szCs w:val="24"/>
              </w:rPr>
              <w:t xml:space="preserve">4: </w:t>
            </w:r>
            <w:r>
              <w:rPr>
                <w:rFonts w:ascii="Arial" w:hAnsi="Arial" w:cs="Arial"/>
                <w:b/>
                <w:bCs/>
                <w:i/>
                <w:sz w:val="24"/>
                <w:szCs w:val="24"/>
              </w:rPr>
              <w:t xml:space="preserve">     </w:t>
            </w:r>
            <w:r w:rsidRPr="009710F3">
              <w:t>Facilitate spiritual growth for individuals and groups</w:t>
            </w:r>
          </w:p>
        </w:tc>
        <w:tc>
          <w:tcPr>
            <w:tcW w:w="709" w:type="dxa"/>
            <w:hideMark/>
          </w:tcPr>
          <w:p w:rsidR="00452B27" w:rsidRPr="00C320B7" w:rsidRDefault="00452B27" w:rsidP="008522EB">
            <w:pPr>
              <w:jc w:val="left"/>
              <w:rPr>
                <w:rFonts w:ascii="Arial" w:hAnsi="Arial" w:cs="Arial"/>
                <w:b/>
                <w:bCs/>
              </w:rPr>
            </w:pPr>
          </w:p>
        </w:tc>
      </w:tr>
      <w:bookmarkEnd w:id="0"/>
      <w:bookmarkEnd w:id="1"/>
      <w:tr w:rsidR="00DA3C8E" w:rsidRPr="00C320B7" w:rsidTr="001C0C54">
        <w:trPr>
          <w:trHeight w:val="300"/>
        </w:trPr>
        <w:tc>
          <w:tcPr>
            <w:tcW w:w="13892" w:type="dxa"/>
            <w:gridSpan w:val="11"/>
          </w:tcPr>
          <w:p w:rsidR="00DA3C8E" w:rsidRDefault="00DA3C8E" w:rsidP="00DA3C8E">
            <w:pPr>
              <w:jc w:val="left"/>
              <w:rPr>
                <w:rFonts w:ascii="Arial" w:hAnsi="Arial" w:cs="Arial"/>
                <w:b/>
                <w:bCs/>
                <w:i/>
                <w:sz w:val="24"/>
                <w:szCs w:val="24"/>
              </w:rPr>
            </w:pPr>
            <w:r>
              <w:rPr>
                <w:rFonts w:ascii="Arial" w:hAnsi="Arial" w:cs="Arial"/>
                <w:b/>
                <w:bCs/>
                <w:i/>
                <w:iCs/>
                <w:sz w:val="24"/>
              </w:rPr>
              <w:t>Question 1, 2 and 3</w:t>
            </w:r>
          </w:p>
        </w:tc>
        <w:tc>
          <w:tcPr>
            <w:tcW w:w="709" w:type="dxa"/>
          </w:tcPr>
          <w:p w:rsidR="00DA3C8E" w:rsidRPr="00C320B7" w:rsidRDefault="00DA3C8E" w:rsidP="00DA3C8E">
            <w:pPr>
              <w:jc w:val="left"/>
              <w:rPr>
                <w:rFonts w:ascii="Arial" w:hAnsi="Arial" w:cs="Arial"/>
                <w:b/>
                <w:bCs/>
              </w:rPr>
            </w:pPr>
          </w:p>
        </w:tc>
      </w:tr>
    </w:tbl>
    <w:tbl>
      <w:tblPr>
        <w:tblStyle w:val="TableGrid1"/>
        <w:tblW w:w="15357" w:type="dxa"/>
        <w:tblInd w:w="-34" w:type="dxa"/>
        <w:tblLayout w:type="fixed"/>
        <w:tblLook w:val="04A0" w:firstRow="1" w:lastRow="0" w:firstColumn="1" w:lastColumn="0" w:noHBand="0" w:noVBand="1"/>
      </w:tblPr>
      <w:tblGrid>
        <w:gridCol w:w="1796"/>
        <w:gridCol w:w="567"/>
        <w:gridCol w:w="2693"/>
        <w:gridCol w:w="2457"/>
        <w:gridCol w:w="709"/>
        <w:gridCol w:w="709"/>
        <w:gridCol w:w="567"/>
        <w:gridCol w:w="2693"/>
        <w:gridCol w:w="709"/>
        <w:gridCol w:w="897"/>
        <w:gridCol w:w="567"/>
        <w:gridCol w:w="709"/>
        <w:gridCol w:w="284"/>
      </w:tblGrid>
      <w:tr w:rsidR="00DA3C8E" w:rsidRPr="00340A7D" w:rsidTr="001C0C54">
        <w:tc>
          <w:tcPr>
            <w:tcW w:w="1796" w:type="dxa"/>
          </w:tcPr>
          <w:p w:rsidR="00DA3C8E" w:rsidRDefault="00DA3C8E" w:rsidP="00DA3C8E">
            <w:pPr>
              <w:spacing w:after="160" w:line="259" w:lineRule="auto"/>
              <w:ind w:left="34" w:hanging="34"/>
              <w:jc w:val="left"/>
              <w:rPr>
                <w:rFonts w:ascii="Arial" w:hAnsi="Arial" w:cs="Arial"/>
                <w:szCs w:val="20"/>
              </w:rPr>
            </w:pPr>
            <w:r w:rsidRPr="00CA537F">
              <w:rPr>
                <w:rFonts w:ascii="Arial" w:hAnsi="Arial" w:cs="Arial"/>
                <w:b/>
                <w:szCs w:val="20"/>
              </w:rPr>
              <w:t>Task 1</w:t>
            </w:r>
            <w:r w:rsidRPr="00340A7D">
              <w:rPr>
                <w:rFonts w:ascii="Arial" w:hAnsi="Arial" w:cs="Arial"/>
                <w:szCs w:val="20"/>
              </w:rPr>
              <w:t xml:space="preserve">  Prepare sermons that will address the spiritual needs of the faith community</w:t>
            </w:r>
          </w:p>
          <w:p w:rsidR="00DA3C8E" w:rsidRPr="00340A7D" w:rsidRDefault="00DA3C8E" w:rsidP="00DA3C8E">
            <w:pPr>
              <w:spacing w:after="160" w:line="259" w:lineRule="auto"/>
              <w:ind w:left="176" w:hanging="176"/>
              <w:rPr>
                <w:rFonts w:ascii="Arial" w:hAnsi="Arial" w:cs="Arial"/>
                <w:szCs w:val="20"/>
              </w:rPr>
            </w:pPr>
          </w:p>
        </w:tc>
        <w:tc>
          <w:tcPr>
            <w:tcW w:w="567" w:type="dxa"/>
          </w:tcPr>
          <w:p w:rsidR="00DA3C8E" w:rsidRPr="00340A7D" w:rsidRDefault="00DA3C8E" w:rsidP="00DA3C8E">
            <w:pPr>
              <w:rPr>
                <w:rFonts w:ascii="Arial" w:hAnsi="Arial" w:cs="Arial"/>
                <w:szCs w:val="20"/>
              </w:rPr>
            </w:pPr>
            <w:r w:rsidRPr="00340A7D">
              <w:rPr>
                <w:rFonts w:ascii="Arial" w:hAnsi="Arial" w:cs="Arial"/>
                <w:szCs w:val="20"/>
              </w:rPr>
              <w:t xml:space="preserve">1  </w:t>
            </w:r>
          </w:p>
          <w:p w:rsidR="00DA3C8E" w:rsidRPr="00340A7D" w:rsidRDefault="00DA3C8E" w:rsidP="00DA3C8E">
            <w:pPr>
              <w:rPr>
                <w:rFonts w:ascii="Arial" w:hAnsi="Arial" w:cs="Arial"/>
                <w:szCs w:val="20"/>
              </w:rPr>
            </w:pPr>
          </w:p>
        </w:tc>
        <w:tc>
          <w:tcPr>
            <w:tcW w:w="2693" w:type="dxa"/>
          </w:tcPr>
          <w:p w:rsidR="00DA3C8E" w:rsidRDefault="00DA3C8E" w:rsidP="00DA3C8E">
            <w:pPr>
              <w:jc w:val="left"/>
              <w:rPr>
                <w:rFonts w:ascii="Arial" w:hAnsi="Arial" w:cs="Arial"/>
                <w:szCs w:val="20"/>
              </w:rPr>
            </w:pPr>
            <w:r w:rsidRPr="00340A7D">
              <w:rPr>
                <w:rFonts w:ascii="Arial" w:hAnsi="Arial" w:cs="Arial"/>
                <w:szCs w:val="20"/>
              </w:rPr>
              <w:t xml:space="preserve">Given a specific Biblical text (in print), the candidate must demonstrate the ability to study the text according to standard principles, and apply it to a specific context  </w:t>
            </w:r>
          </w:p>
          <w:p w:rsidR="00DA3C8E" w:rsidRDefault="00DA3C8E" w:rsidP="00DA3C8E">
            <w:pPr>
              <w:rPr>
                <w:rFonts w:ascii="Arial" w:hAnsi="Arial" w:cs="Arial"/>
                <w:szCs w:val="20"/>
              </w:rPr>
            </w:pPr>
          </w:p>
          <w:p w:rsidR="00DA3C8E" w:rsidRPr="00340A7D" w:rsidRDefault="00DA3C8E" w:rsidP="00DA3C8E">
            <w:pPr>
              <w:rPr>
                <w:rFonts w:ascii="Arial" w:hAnsi="Arial" w:cs="Arial"/>
                <w:szCs w:val="20"/>
              </w:rPr>
            </w:pPr>
          </w:p>
        </w:tc>
        <w:tc>
          <w:tcPr>
            <w:tcW w:w="2457" w:type="dxa"/>
          </w:tcPr>
          <w:p w:rsidR="00DA3C8E" w:rsidRPr="00CA537F" w:rsidRDefault="00DA3C8E" w:rsidP="00DA3C8E">
            <w:pPr>
              <w:spacing w:after="0"/>
              <w:jc w:val="left"/>
              <w:rPr>
                <w:rFonts w:ascii="Arial" w:hAnsi="Arial" w:cs="Arial"/>
                <w:szCs w:val="20"/>
              </w:rPr>
            </w:pPr>
            <w:r>
              <w:rPr>
                <w:rFonts w:ascii="Arial" w:hAnsi="Arial" w:cs="Arial"/>
              </w:rPr>
              <w:t>1.1</w:t>
            </w:r>
            <w:r w:rsidRPr="00CA537F">
              <w:rPr>
                <w:rFonts w:ascii="Arial" w:hAnsi="Arial" w:cs="Arial"/>
              </w:rPr>
              <w:t xml:space="preserve">.1. </w:t>
            </w:r>
            <w:r w:rsidRPr="00CA537F">
              <w:rPr>
                <w:rFonts w:ascii="Arial" w:hAnsi="Arial" w:cs="Arial"/>
                <w:shd w:val="clear" w:color="auto" w:fill="FFFFFF" w:themeFill="background1"/>
              </w:rPr>
              <w:t>Give a short socio-religious description of the context of his/her chosen congregational situation</w:t>
            </w:r>
            <w:r w:rsidRPr="00CA537F">
              <w:rPr>
                <w:rFonts w:ascii="Arial" w:hAnsi="Arial" w:cs="Arial"/>
                <w:szCs w:val="20"/>
              </w:rPr>
              <w:t xml:space="preserve"> </w:t>
            </w:r>
          </w:p>
          <w:p w:rsidR="00DA3C8E" w:rsidRPr="00340A7D" w:rsidRDefault="00DA3C8E" w:rsidP="00DA3C8E">
            <w:pPr>
              <w:ind w:left="316" w:hanging="360"/>
              <w:rPr>
                <w:rFonts w:ascii="Arial" w:hAnsi="Arial" w:cs="Arial"/>
                <w:szCs w:val="20"/>
              </w:rPr>
            </w:pPr>
          </w:p>
        </w:tc>
        <w:tc>
          <w:tcPr>
            <w:tcW w:w="709" w:type="dxa"/>
          </w:tcPr>
          <w:p w:rsidR="00DA3C8E" w:rsidRPr="00340A7D" w:rsidRDefault="00DA3C8E" w:rsidP="00DA3C8E">
            <w:pPr>
              <w:jc w:val="center"/>
              <w:rPr>
                <w:rFonts w:ascii="Arial" w:hAnsi="Arial" w:cs="Arial"/>
                <w:bCs/>
                <w:szCs w:val="20"/>
              </w:rPr>
            </w:pPr>
            <w:r w:rsidRPr="00340A7D">
              <w:rPr>
                <w:rFonts w:ascii="Arial" w:hAnsi="Arial" w:cs="Arial"/>
                <w:bCs/>
                <w:szCs w:val="20"/>
              </w:rPr>
              <w:t>CR</w:t>
            </w:r>
          </w:p>
        </w:tc>
        <w:tc>
          <w:tcPr>
            <w:tcW w:w="709" w:type="dxa"/>
          </w:tcPr>
          <w:p w:rsidR="00DA3C8E" w:rsidRPr="00340A7D" w:rsidRDefault="00DA3C8E" w:rsidP="00DA3C8E">
            <w:pPr>
              <w:jc w:val="center"/>
              <w:rPr>
                <w:rFonts w:ascii="Arial" w:hAnsi="Arial" w:cs="Arial"/>
                <w:bCs/>
                <w:szCs w:val="20"/>
              </w:rPr>
            </w:pPr>
            <w:r w:rsidRPr="00340A7D">
              <w:rPr>
                <w:rFonts w:ascii="Arial" w:hAnsi="Arial" w:cs="Arial"/>
                <w:bCs/>
                <w:szCs w:val="20"/>
              </w:rPr>
              <w:t>3</w:t>
            </w:r>
          </w:p>
        </w:tc>
        <w:tc>
          <w:tcPr>
            <w:tcW w:w="567" w:type="dxa"/>
            <w:shd w:val="clear" w:color="auto" w:fill="FF99FF"/>
          </w:tcPr>
          <w:p w:rsidR="00DA3C8E" w:rsidRPr="00340A7D" w:rsidRDefault="00DA3C8E" w:rsidP="00DA3C8E">
            <w:pPr>
              <w:jc w:val="center"/>
              <w:rPr>
                <w:rFonts w:ascii="Arial" w:hAnsi="Arial" w:cs="Arial"/>
                <w:bCs/>
                <w:szCs w:val="20"/>
              </w:rPr>
            </w:pPr>
            <w:r w:rsidRPr="00340A7D">
              <w:rPr>
                <w:rFonts w:ascii="Arial" w:hAnsi="Arial" w:cs="Arial"/>
                <w:bCs/>
                <w:szCs w:val="20"/>
              </w:rPr>
              <w:t>3</w:t>
            </w:r>
          </w:p>
        </w:tc>
        <w:tc>
          <w:tcPr>
            <w:tcW w:w="2693" w:type="dxa"/>
          </w:tcPr>
          <w:p w:rsidR="00DA3C8E" w:rsidRPr="0035631F" w:rsidRDefault="00DA3C8E" w:rsidP="00DA3C8E">
            <w:pPr>
              <w:spacing w:before="0" w:after="0"/>
              <w:ind w:left="175" w:hanging="175"/>
              <w:jc w:val="left"/>
              <w:rPr>
                <w:rFonts w:ascii="Arial" w:hAnsi="Arial" w:cs="Arial"/>
              </w:rPr>
            </w:pPr>
            <w:r w:rsidRPr="0035631F">
              <w:rPr>
                <w:rFonts w:ascii="Arial" w:hAnsi="Arial" w:cs="Arial"/>
              </w:rPr>
              <w:t>KM-01, Essentials and characteristics of religious practitioners</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KM-02, The Bible and Bible interpretation</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KM-03, Basic Christian concepts</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KM-04, Christian ethics</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KM-05, History of the church and an overview of a variety of Christian traditions</w:t>
            </w:r>
          </w:p>
          <w:p w:rsidR="00DA3C8E" w:rsidRDefault="00DA3C8E" w:rsidP="00DA3C8E">
            <w:pPr>
              <w:spacing w:before="0" w:after="0"/>
              <w:ind w:left="175" w:hanging="175"/>
              <w:jc w:val="left"/>
              <w:rPr>
                <w:rFonts w:ascii="Arial" w:hAnsi="Arial" w:cs="Arial"/>
              </w:rPr>
            </w:pPr>
            <w:r w:rsidRPr="0035631F">
              <w:rPr>
                <w:rFonts w:ascii="Arial" w:hAnsi="Arial" w:cs="Arial"/>
              </w:rPr>
              <w:t>KM-06, Principles of building the faith community</w:t>
            </w:r>
          </w:p>
          <w:p w:rsidR="00DA3C8E" w:rsidRDefault="00DA3C8E" w:rsidP="00DA3C8E">
            <w:pPr>
              <w:spacing w:before="0" w:after="0" w:line="259" w:lineRule="auto"/>
              <w:ind w:left="174" w:hanging="174"/>
              <w:jc w:val="left"/>
            </w:pPr>
            <w:r>
              <w:t xml:space="preserve">KM-07, Principles of preaching, </w:t>
            </w:r>
          </w:p>
          <w:p w:rsidR="00DA3C8E" w:rsidRPr="0035631F" w:rsidRDefault="00DA3C8E" w:rsidP="00DA3C8E">
            <w:pPr>
              <w:spacing w:before="0" w:after="0"/>
              <w:ind w:left="175" w:hanging="175"/>
              <w:jc w:val="left"/>
              <w:rPr>
                <w:rFonts w:ascii="Arial" w:hAnsi="Arial" w:cs="Arial"/>
              </w:rPr>
            </w:pPr>
            <w:r>
              <w:t>KM-08, Principles of conducting services</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 xml:space="preserve">KM-09, Spiritual formation, life skills training and value </w:t>
            </w:r>
            <w:r w:rsidRPr="0035631F">
              <w:rPr>
                <w:rFonts w:ascii="Arial" w:hAnsi="Arial" w:cs="Arial"/>
                <w:u w:val="single"/>
              </w:rPr>
              <w:t>system development</w:t>
            </w:r>
          </w:p>
          <w:p w:rsidR="00DA3C8E" w:rsidRDefault="00DA3C8E" w:rsidP="00DA3C8E">
            <w:pPr>
              <w:spacing w:before="0" w:after="0"/>
              <w:ind w:left="174" w:hanging="174"/>
              <w:jc w:val="left"/>
            </w:pPr>
            <w:r>
              <w:t>PM-01, Prepare sermons that will address the spiritual and contextual needs of the faith community</w:t>
            </w:r>
          </w:p>
          <w:p w:rsidR="00DA3C8E" w:rsidRDefault="00DA3C8E" w:rsidP="00DA3C8E">
            <w:pPr>
              <w:spacing w:before="0" w:after="0"/>
              <w:ind w:left="174" w:hanging="174"/>
              <w:jc w:val="left"/>
              <w:rPr>
                <w:rFonts w:ascii="Arial" w:hAnsi="Arial" w:cs="Arial"/>
              </w:rPr>
            </w:pPr>
            <w:r>
              <w:t>PM-02, Conduct worship services within the faith community</w:t>
            </w:r>
            <w:r w:rsidRPr="0035631F">
              <w:rPr>
                <w:rFonts w:ascii="Arial" w:hAnsi="Arial" w:cs="Arial"/>
              </w:rPr>
              <w:t xml:space="preserve"> PM-03, Interact with groups </w:t>
            </w:r>
            <w:r w:rsidRPr="0035631F">
              <w:rPr>
                <w:rFonts w:ascii="Arial" w:hAnsi="Arial" w:cs="Arial"/>
              </w:rPr>
              <w:lastRenderedPageBreak/>
              <w:t>and individuals in order to facilitate spiritual growth</w:t>
            </w:r>
          </w:p>
          <w:p w:rsidR="00DA3C8E" w:rsidRPr="0035631F" w:rsidRDefault="00DA3C8E" w:rsidP="00DA3C8E">
            <w:pPr>
              <w:spacing w:before="0" w:after="0"/>
              <w:ind w:left="174" w:hanging="174"/>
              <w:jc w:val="left"/>
              <w:rPr>
                <w:rFonts w:ascii="Arial" w:hAnsi="Arial" w:cs="Arial"/>
              </w:rPr>
            </w:pPr>
            <w:r>
              <w:t>PM-03, Interact with groups and individuals in order to facilitate spiritual growth,</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PM-04, Nurture fellowship among members of the faith community</w:t>
            </w:r>
          </w:p>
          <w:p w:rsidR="00DA3C8E" w:rsidRPr="0035631F" w:rsidRDefault="00DA3C8E" w:rsidP="00DA3C8E">
            <w:pPr>
              <w:spacing w:before="0" w:after="0"/>
              <w:ind w:left="175" w:hanging="175"/>
              <w:jc w:val="left"/>
              <w:rPr>
                <w:rFonts w:ascii="Arial" w:hAnsi="Arial" w:cs="Arial"/>
              </w:rPr>
            </w:pPr>
            <w:r w:rsidRPr="0035631F">
              <w:rPr>
                <w:rFonts w:ascii="Arial" w:hAnsi="Arial" w:cs="Arial"/>
              </w:rPr>
              <w:t>PM-05, Lead the faith community to show loving care in times of need or crisis</w:t>
            </w:r>
          </w:p>
          <w:p w:rsidR="00DA3C8E" w:rsidRPr="00340A7D" w:rsidRDefault="00DA3C8E" w:rsidP="00DA3C8E">
            <w:pPr>
              <w:spacing w:before="0"/>
              <w:ind w:left="175" w:hanging="175"/>
              <w:jc w:val="left"/>
              <w:rPr>
                <w:rFonts w:ascii="Arial" w:hAnsi="Arial" w:cs="Arial"/>
                <w:szCs w:val="20"/>
              </w:rPr>
            </w:pPr>
            <w:r w:rsidRPr="0035631F">
              <w:rPr>
                <w:rFonts w:ascii="Arial" w:hAnsi="Arial" w:cs="Arial"/>
              </w:rPr>
              <w:t>PM-06, Lead the faith community to live according to a Christian value system and Christian virtues</w:t>
            </w:r>
          </w:p>
        </w:tc>
        <w:tc>
          <w:tcPr>
            <w:tcW w:w="709" w:type="dxa"/>
          </w:tcPr>
          <w:p w:rsidR="00DA3C8E" w:rsidRPr="00340A7D" w:rsidRDefault="00DA3C8E" w:rsidP="00DA3C8E">
            <w:pPr>
              <w:jc w:val="center"/>
              <w:rPr>
                <w:rFonts w:ascii="Arial" w:hAnsi="Arial" w:cs="Arial"/>
                <w:bCs/>
                <w:szCs w:val="20"/>
              </w:rPr>
            </w:pPr>
            <w:r w:rsidRPr="00340A7D">
              <w:rPr>
                <w:rFonts w:ascii="Arial" w:hAnsi="Arial" w:cs="Arial"/>
                <w:bCs/>
                <w:szCs w:val="20"/>
              </w:rPr>
              <w:lastRenderedPageBreak/>
              <w:t>2</w:t>
            </w:r>
          </w:p>
        </w:tc>
        <w:tc>
          <w:tcPr>
            <w:tcW w:w="897" w:type="dxa"/>
          </w:tcPr>
          <w:p w:rsidR="00DA3C8E" w:rsidRPr="00340A7D" w:rsidRDefault="00DA3C8E" w:rsidP="00DA3C8E">
            <w:pPr>
              <w:jc w:val="center"/>
              <w:rPr>
                <w:rFonts w:ascii="Arial" w:hAnsi="Arial" w:cs="Arial"/>
                <w:bCs/>
                <w:szCs w:val="20"/>
              </w:rPr>
            </w:pPr>
            <w:r>
              <w:rPr>
                <w:rFonts w:ascii="Arial" w:hAnsi="Arial" w:cs="Arial"/>
                <w:bCs/>
                <w:szCs w:val="20"/>
              </w:rPr>
              <w:t>1</w:t>
            </w:r>
          </w:p>
        </w:tc>
        <w:tc>
          <w:tcPr>
            <w:tcW w:w="567" w:type="dxa"/>
          </w:tcPr>
          <w:p w:rsidR="00DA3C8E" w:rsidRPr="00340A7D" w:rsidRDefault="00DA3C8E" w:rsidP="00DA3C8E">
            <w:pPr>
              <w:jc w:val="center"/>
              <w:rPr>
                <w:rFonts w:ascii="Arial" w:hAnsi="Arial" w:cs="Arial"/>
                <w:bCs/>
                <w:szCs w:val="20"/>
              </w:rPr>
            </w:pPr>
            <w:r w:rsidRPr="00340A7D">
              <w:rPr>
                <w:rFonts w:ascii="Arial" w:hAnsi="Arial" w:cs="Arial"/>
                <w:bCs/>
                <w:szCs w:val="20"/>
              </w:rPr>
              <w:t>0</w:t>
            </w:r>
          </w:p>
        </w:tc>
        <w:tc>
          <w:tcPr>
            <w:tcW w:w="709" w:type="dxa"/>
          </w:tcPr>
          <w:p w:rsidR="00DA3C8E" w:rsidRPr="00340A7D" w:rsidRDefault="00DA3C8E" w:rsidP="00DA3C8E">
            <w:pPr>
              <w:jc w:val="center"/>
              <w:rPr>
                <w:rFonts w:ascii="Arial" w:hAnsi="Arial" w:cs="Arial"/>
                <w:bCs/>
                <w:szCs w:val="20"/>
              </w:rPr>
            </w:pPr>
            <w:r>
              <w:rPr>
                <w:rFonts w:ascii="Arial" w:hAnsi="Arial" w:cs="Arial"/>
                <w:bCs/>
                <w:szCs w:val="20"/>
              </w:rPr>
              <w:t>3</w:t>
            </w:r>
          </w:p>
        </w:tc>
        <w:tc>
          <w:tcPr>
            <w:tcW w:w="284" w:type="dxa"/>
          </w:tcPr>
          <w:p w:rsidR="00DA3C8E" w:rsidRDefault="00DA3C8E" w:rsidP="00DA3C8E">
            <w:pPr>
              <w:rPr>
                <w:rFonts w:ascii="Arial" w:hAnsi="Arial" w:cs="Arial"/>
                <w:szCs w:val="20"/>
              </w:rPr>
            </w:pPr>
          </w:p>
          <w:p w:rsidR="00DA3C8E" w:rsidRDefault="00DA3C8E" w:rsidP="00DA3C8E">
            <w:pPr>
              <w:rPr>
                <w:rFonts w:ascii="Arial" w:hAnsi="Arial" w:cs="Arial"/>
                <w:szCs w:val="20"/>
              </w:rPr>
            </w:pPr>
          </w:p>
          <w:p w:rsidR="007D1E41" w:rsidRPr="00340A7D" w:rsidRDefault="007D1E41" w:rsidP="00DA3C8E">
            <w:pPr>
              <w:rPr>
                <w:rFonts w:ascii="Arial" w:hAnsi="Arial" w:cs="Arial"/>
                <w:szCs w:val="20"/>
              </w:rPr>
            </w:pPr>
          </w:p>
        </w:tc>
      </w:tr>
      <w:tr w:rsidR="007D1E41" w:rsidRPr="00340A7D" w:rsidTr="001C0C54">
        <w:tc>
          <w:tcPr>
            <w:tcW w:w="1796" w:type="dxa"/>
          </w:tcPr>
          <w:p w:rsidR="007D1E41" w:rsidRPr="00340A7D" w:rsidRDefault="007D1E41" w:rsidP="00EF1B87">
            <w:pPr>
              <w:spacing w:after="160" w:line="259" w:lineRule="auto"/>
              <w:ind w:left="176" w:hanging="176"/>
              <w:rPr>
                <w:rFonts w:ascii="Arial" w:hAnsi="Arial" w:cs="Arial"/>
                <w:szCs w:val="20"/>
              </w:rPr>
            </w:pPr>
          </w:p>
        </w:tc>
        <w:tc>
          <w:tcPr>
            <w:tcW w:w="567" w:type="dxa"/>
          </w:tcPr>
          <w:p w:rsidR="007D1E41" w:rsidRPr="00340A7D" w:rsidRDefault="007D1E41" w:rsidP="00EF1B87">
            <w:pPr>
              <w:rPr>
                <w:rFonts w:ascii="Arial" w:hAnsi="Arial" w:cs="Arial"/>
                <w:szCs w:val="20"/>
              </w:rPr>
            </w:pPr>
          </w:p>
        </w:tc>
        <w:tc>
          <w:tcPr>
            <w:tcW w:w="2693" w:type="dxa"/>
          </w:tcPr>
          <w:p w:rsidR="007D1E41" w:rsidRPr="00340A7D" w:rsidRDefault="007D1E41" w:rsidP="00EF1B87">
            <w:pPr>
              <w:rPr>
                <w:rFonts w:ascii="Arial" w:hAnsi="Arial" w:cs="Arial"/>
                <w:szCs w:val="20"/>
              </w:rPr>
            </w:pPr>
          </w:p>
        </w:tc>
        <w:tc>
          <w:tcPr>
            <w:tcW w:w="2457" w:type="dxa"/>
          </w:tcPr>
          <w:p w:rsidR="007D1E41" w:rsidRPr="00340A7D" w:rsidRDefault="007D1E41" w:rsidP="00EF1B87">
            <w:pPr>
              <w:ind w:left="316" w:hanging="360"/>
              <w:jc w:val="left"/>
              <w:rPr>
                <w:rFonts w:ascii="Arial" w:hAnsi="Arial" w:cs="Arial"/>
                <w:szCs w:val="20"/>
              </w:rPr>
            </w:pPr>
            <w:r w:rsidRPr="006C65D8">
              <w:rPr>
                <w:rFonts w:ascii="Arial" w:hAnsi="Arial" w:cs="Arial"/>
              </w:rPr>
              <w:t>1.2. Interpret the given Biblical text according to responsible interpretation principles</w:t>
            </w:r>
          </w:p>
        </w:tc>
        <w:tc>
          <w:tcPr>
            <w:tcW w:w="709" w:type="dxa"/>
          </w:tcPr>
          <w:p w:rsidR="007D1E41" w:rsidRDefault="007D1E41" w:rsidP="00EF1B87">
            <w:pPr>
              <w:jc w:val="center"/>
              <w:rPr>
                <w:rFonts w:ascii="Arial" w:hAnsi="Arial" w:cs="Arial"/>
                <w:bCs/>
                <w:szCs w:val="20"/>
              </w:rPr>
            </w:pPr>
            <w:r>
              <w:rPr>
                <w:rFonts w:ascii="Arial" w:hAnsi="Arial" w:cs="Arial"/>
                <w:bCs/>
                <w:szCs w:val="20"/>
              </w:rPr>
              <w:t>MCQ</w:t>
            </w:r>
          </w:p>
          <w:p w:rsidR="007D1E41" w:rsidRDefault="007D1E41" w:rsidP="00EF1B87">
            <w:pPr>
              <w:jc w:val="center"/>
              <w:rPr>
                <w:rFonts w:ascii="Arial" w:hAnsi="Arial" w:cs="Arial"/>
                <w:bCs/>
                <w:szCs w:val="20"/>
              </w:rPr>
            </w:pPr>
            <w:r>
              <w:rPr>
                <w:rFonts w:ascii="Arial" w:hAnsi="Arial" w:cs="Arial"/>
                <w:bCs/>
                <w:szCs w:val="20"/>
              </w:rPr>
              <w:t>CR</w:t>
            </w:r>
          </w:p>
          <w:p w:rsidR="007D1E41" w:rsidRPr="00340A7D" w:rsidRDefault="007D1E41" w:rsidP="00EF1B87">
            <w:pPr>
              <w:jc w:val="center"/>
              <w:rPr>
                <w:rFonts w:ascii="Arial" w:hAnsi="Arial" w:cs="Arial"/>
                <w:bCs/>
                <w:szCs w:val="20"/>
              </w:rPr>
            </w:pPr>
            <w:r>
              <w:rPr>
                <w:rFonts w:ascii="Arial" w:hAnsi="Arial" w:cs="Arial"/>
                <w:bCs/>
                <w:szCs w:val="20"/>
              </w:rPr>
              <w:t>ECR</w:t>
            </w:r>
          </w:p>
        </w:tc>
        <w:tc>
          <w:tcPr>
            <w:tcW w:w="709" w:type="dxa"/>
          </w:tcPr>
          <w:p w:rsidR="007D1E41" w:rsidRDefault="007D1E41" w:rsidP="00EF1B87">
            <w:pPr>
              <w:jc w:val="center"/>
              <w:rPr>
                <w:rFonts w:ascii="Arial" w:hAnsi="Arial" w:cs="Arial"/>
                <w:bCs/>
                <w:szCs w:val="20"/>
              </w:rPr>
            </w:pPr>
            <w:r>
              <w:rPr>
                <w:rFonts w:ascii="Arial" w:hAnsi="Arial" w:cs="Arial"/>
                <w:bCs/>
                <w:szCs w:val="20"/>
              </w:rPr>
              <w:t>3</w:t>
            </w:r>
          </w:p>
          <w:p w:rsidR="007D1E41" w:rsidRDefault="007D1E41" w:rsidP="00EF1B87">
            <w:pPr>
              <w:jc w:val="center"/>
              <w:rPr>
                <w:rFonts w:ascii="Arial" w:hAnsi="Arial" w:cs="Arial"/>
                <w:bCs/>
                <w:szCs w:val="20"/>
              </w:rPr>
            </w:pPr>
            <w:r>
              <w:rPr>
                <w:rFonts w:ascii="Arial" w:hAnsi="Arial" w:cs="Arial"/>
                <w:bCs/>
                <w:szCs w:val="20"/>
              </w:rPr>
              <w:t>6</w:t>
            </w:r>
          </w:p>
          <w:p w:rsidR="007D1E41" w:rsidRPr="00340A7D" w:rsidRDefault="007D1E41" w:rsidP="00EF1B87">
            <w:pPr>
              <w:jc w:val="center"/>
              <w:rPr>
                <w:rFonts w:ascii="Arial" w:hAnsi="Arial" w:cs="Arial"/>
                <w:bCs/>
                <w:szCs w:val="20"/>
              </w:rPr>
            </w:pPr>
            <w:r>
              <w:rPr>
                <w:rFonts w:ascii="Arial" w:hAnsi="Arial" w:cs="Arial"/>
                <w:bCs/>
                <w:szCs w:val="20"/>
              </w:rPr>
              <w:t>10</w:t>
            </w:r>
          </w:p>
        </w:tc>
        <w:tc>
          <w:tcPr>
            <w:tcW w:w="567" w:type="dxa"/>
            <w:shd w:val="clear" w:color="auto" w:fill="FF99FF"/>
          </w:tcPr>
          <w:p w:rsidR="007D1E41" w:rsidRPr="00340A7D" w:rsidRDefault="007D1E41" w:rsidP="00EF1B87">
            <w:pPr>
              <w:jc w:val="center"/>
              <w:rPr>
                <w:rFonts w:ascii="Arial" w:hAnsi="Arial" w:cs="Arial"/>
                <w:bCs/>
                <w:szCs w:val="20"/>
              </w:rPr>
            </w:pPr>
            <w:r>
              <w:rPr>
                <w:rFonts w:ascii="Arial" w:hAnsi="Arial" w:cs="Arial"/>
                <w:bCs/>
                <w:szCs w:val="20"/>
              </w:rPr>
              <w:t>18</w:t>
            </w:r>
          </w:p>
        </w:tc>
        <w:tc>
          <w:tcPr>
            <w:tcW w:w="2693" w:type="dxa"/>
          </w:tcPr>
          <w:p w:rsidR="007D1E41" w:rsidRPr="00340A7D" w:rsidRDefault="007D1E41" w:rsidP="00EF1B87">
            <w:pPr>
              <w:rPr>
                <w:rFonts w:ascii="Arial" w:hAnsi="Arial" w:cs="Arial"/>
                <w:szCs w:val="20"/>
              </w:rPr>
            </w:pP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3</w:t>
            </w:r>
          </w:p>
        </w:tc>
        <w:tc>
          <w:tcPr>
            <w:tcW w:w="897" w:type="dxa"/>
          </w:tcPr>
          <w:p w:rsidR="007D1E41" w:rsidRPr="00340A7D" w:rsidRDefault="007D1E41" w:rsidP="00EF1B87">
            <w:pPr>
              <w:jc w:val="center"/>
              <w:rPr>
                <w:rFonts w:ascii="Arial" w:hAnsi="Arial" w:cs="Arial"/>
                <w:bCs/>
                <w:szCs w:val="20"/>
              </w:rPr>
            </w:pPr>
            <w:r>
              <w:rPr>
                <w:rFonts w:ascii="Arial" w:hAnsi="Arial" w:cs="Arial"/>
                <w:bCs/>
                <w:szCs w:val="20"/>
              </w:rPr>
              <w:t>4</w:t>
            </w:r>
          </w:p>
        </w:tc>
        <w:tc>
          <w:tcPr>
            <w:tcW w:w="567" w:type="dxa"/>
          </w:tcPr>
          <w:p w:rsidR="007D1E41" w:rsidRPr="00340A7D" w:rsidRDefault="007D1E41" w:rsidP="00EF1B87">
            <w:pPr>
              <w:jc w:val="center"/>
              <w:rPr>
                <w:rFonts w:ascii="Arial" w:hAnsi="Arial" w:cs="Arial"/>
                <w:bCs/>
                <w:szCs w:val="20"/>
              </w:rPr>
            </w:pPr>
            <w:r>
              <w:rPr>
                <w:rFonts w:ascii="Arial" w:hAnsi="Arial" w:cs="Arial"/>
                <w:bCs/>
                <w:szCs w:val="20"/>
              </w:rPr>
              <w:t>12</w:t>
            </w: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19</w:t>
            </w:r>
          </w:p>
        </w:tc>
        <w:tc>
          <w:tcPr>
            <w:tcW w:w="284" w:type="dxa"/>
          </w:tcPr>
          <w:p w:rsidR="007D1E41" w:rsidRDefault="007D1E41" w:rsidP="00DA3C8E">
            <w:pPr>
              <w:rPr>
                <w:rFonts w:ascii="Arial" w:hAnsi="Arial" w:cs="Arial"/>
                <w:szCs w:val="20"/>
              </w:rPr>
            </w:pPr>
          </w:p>
        </w:tc>
      </w:tr>
      <w:tr w:rsidR="007D1E41" w:rsidRPr="00340A7D" w:rsidTr="001C0C54">
        <w:tc>
          <w:tcPr>
            <w:tcW w:w="1796" w:type="dxa"/>
          </w:tcPr>
          <w:p w:rsidR="007D1E41" w:rsidRPr="00340A7D" w:rsidRDefault="007D1E41" w:rsidP="00EF1B87">
            <w:pPr>
              <w:spacing w:after="160" w:line="259" w:lineRule="auto"/>
              <w:ind w:left="176" w:hanging="176"/>
              <w:rPr>
                <w:rFonts w:ascii="Arial" w:hAnsi="Arial" w:cs="Arial"/>
                <w:szCs w:val="20"/>
              </w:rPr>
            </w:pPr>
          </w:p>
        </w:tc>
        <w:tc>
          <w:tcPr>
            <w:tcW w:w="567" w:type="dxa"/>
          </w:tcPr>
          <w:p w:rsidR="007D1E41" w:rsidRPr="00340A7D" w:rsidRDefault="007D1E41" w:rsidP="00EF1B87">
            <w:pPr>
              <w:rPr>
                <w:rFonts w:ascii="Arial" w:hAnsi="Arial" w:cs="Arial"/>
                <w:szCs w:val="20"/>
              </w:rPr>
            </w:pPr>
          </w:p>
        </w:tc>
        <w:tc>
          <w:tcPr>
            <w:tcW w:w="2693" w:type="dxa"/>
          </w:tcPr>
          <w:p w:rsidR="007D1E41" w:rsidRPr="00340A7D" w:rsidRDefault="007D1E41" w:rsidP="00EF1B87">
            <w:pPr>
              <w:rPr>
                <w:rFonts w:ascii="Arial" w:hAnsi="Arial" w:cs="Arial"/>
                <w:szCs w:val="20"/>
              </w:rPr>
            </w:pPr>
          </w:p>
        </w:tc>
        <w:tc>
          <w:tcPr>
            <w:tcW w:w="2457" w:type="dxa"/>
          </w:tcPr>
          <w:p w:rsidR="007D1E41" w:rsidRPr="00340A7D" w:rsidRDefault="007D1E41" w:rsidP="00EF1B87">
            <w:pPr>
              <w:ind w:left="316" w:hanging="360"/>
              <w:jc w:val="left"/>
              <w:rPr>
                <w:rFonts w:ascii="Arial" w:hAnsi="Arial" w:cs="Arial"/>
                <w:szCs w:val="20"/>
              </w:rPr>
            </w:pPr>
            <w:r w:rsidRPr="006C65D8">
              <w:rPr>
                <w:rFonts w:ascii="Arial" w:hAnsi="Arial" w:cs="Arial"/>
              </w:rPr>
              <w:t>1.3. Prepare a sermon in which the text is applied to the specific context</w:t>
            </w:r>
          </w:p>
        </w:tc>
        <w:tc>
          <w:tcPr>
            <w:tcW w:w="709" w:type="dxa"/>
          </w:tcPr>
          <w:p w:rsidR="007D1E41" w:rsidRDefault="007D1E41" w:rsidP="00EF1B87">
            <w:pPr>
              <w:jc w:val="center"/>
              <w:rPr>
                <w:rFonts w:ascii="Arial" w:hAnsi="Arial" w:cs="Arial"/>
                <w:bCs/>
                <w:szCs w:val="20"/>
              </w:rPr>
            </w:pPr>
            <w:r>
              <w:rPr>
                <w:rFonts w:ascii="Arial" w:hAnsi="Arial" w:cs="Arial"/>
                <w:bCs/>
                <w:szCs w:val="20"/>
              </w:rPr>
              <w:t>CR</w:t>
            </w:r>
          </w:p>
          <w:p w:rsidR="007D1E41" w:rsidRPr="006C65D8" w:rsidRDefault="007D1E41" w:rsidP="00EF1B87">
            <w:pPr>
              <w:jc w:val="center"/>
              <w:rPr>
                <w:rFonts w:ascii="Arial" w:hAnsi="Arial" w:cs="Arial"/>
                <w:bCs/>
                <w:szCs w:val="20"/>
              </w:rPr>
            </w:pPr>
            <w:r>
              <w:rPr>
                <w:rFonts w:ascii="Arial" w:hAnsi="Arial" w:cs="Arial"/>
                <w:bCs/>
                <w:szCs w:val="20"/>
              </w:rPr>
              <w:t>ECR</w:t>
            </w:r>
          </w:p>
        </w:tc>
        <w:tc>
          <w:tcPr>
            <w:tcW w:w="709" w:type="dxa"/>
          </w:tcPr>
          <w:p w:rsidR="007D1E41" w:rsidRDefault="007D1E41" w:rsidP="00EF1B87">
            <w:pPr>
              <w:jc w:val="center"/>
              <w:rPr>
                <w:rFonts w:ascii="Arial" w:hAnsi="Arial" w:cs="Arial"/>
                <w:bCs/>
                <w:szCs w:val="20"/>
              </w:rPr>
            </w:pPr>
            <w:r>
              <w:rPr>
                <w:rFonts w:ascii="Arial" w:hAnsi="Arial" w:cs="Arial"/>
                <w:bCs/>
                <w:szCs w:val="20"/>
              </w:rPr>
              <w:t>2</w:t>
            </w:r>
          </w:p>
          <w:p w:rsidR="007D1E41" w:rsidRPr="006C65D8" w:rsidRDefault="007D1E41" w:rsidP="00EF1B87">
            <w:pPr>
              <w:jc w:val="center"/>
              <w:rPr>
                <w:rFonts w:ascii="Arial" w:hAnsi="Arial" w:cs="Arial"/>
                <w:bCs/>
                <w:szCs w:val="20"/>
              </w:rPr>
            </w:pPr>
            <w:r>
              <w:rPr>
                <w:rFonts w:ascii="Arial" w:hAnsi="Arial" w:cs="Arial"/>
                <w:bCs/>
                <w:szCs w:val="20"/>
              </w:rPr>
              <w:t>16</w:t>
            </w:r>
          </w:p>
        </w:tc>
        <w:tc>
          <w:tcPr>
            <w:tcW w:w="567" w:type="dxa"/>
            <w:shd w:val="clear" w:color="auto" w:fill="FF99FF"/>
          </w:tcPr>
          <w:p w:rsidR="007D1E41" w:rsidRPr="006C65D8" w:rsidRDefault="007D1E41" w:rsidP="00EF1B87">
            <w:pPr>
              <w:jc w:val="center"/>
              <w:rPr>
                <w:rFonts w:ascii="Arial" w:hAnsi="Arial" w:cs="Arial"/>
                <w:bCs/>
                <w:szCs w:val="20"/>
              </w:rPr>
            </w:pPr>
            <w:r>
              <w:rPr>
                <w:rFonts w:ascii="Arial" w:hAnsi="Arial" w:cs="Arial"/>
                <w:bCs/>
                <w:szCs w:val="20"/>
              </w:rPr>
              <w:t>17</w:t>
            </w:r>
          </w:p>
        </w:tc>
        <w:tc>
          <w:tcPr>
            <w:tcW w:w="2693" w:type="dxa"/>
          </w:tcPr>
          <w:p w:rsidR="007D1E41" w:rsidRPr="006C65D8" w:rsidRDefault="007D1E41" w:rsidP="00EF1B87">
            <w:pPr>
              <w:rPr>
                <w:rFonts w:ascii="Arial" w:hAnsi="Arial" w:cs="Arial"/>
                <w:szCs w:val="20"/>
              </w:rPr>
            </w:pPr>
          </w:p>
        </w:tc>
        <w:tc>
          <w:tcPr>
            <w:tcW w:w="709" w:type="dxa"/>
          </w:tcPr>
          <w:p w:rsidR="007D1E41" w:rsidRPr="006C65D8" w:rsidRDefault="007D1E41" w:rsidP="00EF1B87">
            <w:pPr>
              <w:jc w:val="center"/>
              <w:rPr>
                <w:rFonts w:ascii="Arial" w:hAnsi="Arial" w:cs="Arial"/>
                <w:bCs/>
                <w:szCs w:val="20"/>
              </w:rPr>
            </w:pPr>
            <w:r>
              <w:rPr>
                <w:rFonts w:ascii="Arial" w:hAnsi="Arial" w:cs="Arial"/>
                <w:bCs/>
                <w:szCs w:val="20"/>
              </w:rPr>
              <w:t>0</w:t>
            </w:r>
          </w:p>
        </w:tc>
        <w:tc>
          <w:tcPr>
            <w:tcW w:w="897" w:type="dxa"/>
          </w:tcPr>
          <w:p w:rsidR="007D1E41" w:rsidRPr="006C65D8" w:rsidRDefault="007D1E41" w:rsidP="00EF1B87">
            <w:pPr>
              <w:jc w:val="center"/>
              <w:rPr>
                <w:rFonts w:ascii="Arial" w:hAnsi="Arial" w:cs="Arial"/>
                <w:bCs/>
                <w:szCs w:val="20"/>
              </w:rPr>
            </w:pPr>
            <w:r>
              <w:rPr>
                <w:rFonts w:ascii="Arial" w:hAnsi="Arial" w:cs="Arial"/>
                <w:bCs/>
                <w:szCs w:val="20"/>
              </w:rPr>
              <w:t>6</w:t>
            </w:r>
          </w:p>
        </w:tc>
        <w:tc>
          <w:tcPr>
            <w:tcW w:w="567" w:type="dxa"/>
          </w:tcPr>
          <w:p w:rsidR="007D1E41" w:rsidRPr="006C65D8" w:rsidRDefault="007D1E41" w:rsidP="00EF1B87">
            <w:pPr>
              <w:jc w:val="center"/>
              <w:rPr>
                <w:rFonts w:ascii="Arial" w:hAnsi="Arial" w:cs="Arial"/>
                <w:bCs/>
                <w:szCs w:val="20"/>
              </w:rPr>
            </w:pPr>
            <w:r>
              <w:rPr>
                <w:rFonts w:ascii="Arial" w:hAnsi="Arial" w:cs="Arial"/>
                <w:bCs/>
                <w:szCs w:val="20"/>
              </w:rPr>
              <w:t>12</w:t>
            </w:r>
          </w:p>
        </w:tc>
        <w:tc>
          <w:tcPr>
            <w:tcW w:w="709" w:type="dxa"/>
          </w:tcPr>
          <w:p w:rsidR="007D1E41" w:rsidRPr="006C65D8" w:rsidRDefault="007D1E41" w:rsidP="00EF1B87">
            <w:pPr>
              <w:jc w:val="center"/>
              <w:rPr>
                <w:rFonts w:ascii="Arial" w:hAnsi="Arial" w:cs="Arial"/>
                <w:bCs/>
                <w:szCs w:val="20"/>
              </w:rPr>
            </w:pPr>
            <w:r>
              <w:rPr>
                <w:rFonts w:ascii="Arial" w:hAnsi="Arial" w:cs="Arial"/>
                <w:bCs/>
                <w:szCs w:val="20"/>
              </w:rPr>
              <w:t>18</w:t>
            </w:r>
          </w:p>
        </w:tc>
        <w:tc>
          <w:tcPr>
            <w:tcW w:w="284" w:type="dxa"/>
          </w:tcPr>
          <w:p w:rsidR="007D1E41" w:rsidRDefault="007D1E41" w:rsidP="00DA3C8E">
            <w:pPr>
              <w:rPr>
                <w:rFonts w:ascii="Arial" w:hAnsi="Arial" w:cs="Arial"/>
                <w:szCs w:val="20"/>
              </w:rPr>
            </w:pPr>
          </w:p>
        </w:tc>
      </w:tr>
      <w:tr w:rsidR="007D1E41" w:rsidRPr="00340A7D" w:rsidTr="001C0C54">
        <w:tc>
          <w:tcPr>
            <w:tcW w:w="1796" w:type="dxa"/>
            <w:shd w:val="clear" w:color="auto" w:fill="FFCCFF"/>
          </w:tcPr>
          <w:p w:rsidR="007D1E41" w:rsidRPr="00FF3F7C" w:rsidRDefault="007D1E41" w:rsidP="00EF1B87">
            <w:pPr>
              <w:rPr>
                <w:rFonts w:ascii="Arial" w:hAnsi="Arial" w:cs="Arial"/>
              </w:rPr>
            </w:pPr>
            <w:r w:rsidRPr="00FF3F7C">
              <w:rPr>
                <w:rFonts w:ascii="Arial" w:hAnsi="Arial" w:cs="Arial"/>
                <w:szCs w:val="20"/>
              </w:rPr>
              <w:t>∑ Question 1</w:t>
            </w:r>
          </w:p>
        </w:tc>
        <w:tc>
          <w:tcPr>
            <w:tcW w:w="567" w:type="dxa"/>
            <w:shd w:val="clear" w:color="auto" w:fill="FFCCFF"/>
          </w:tcPr>
          <w:p w:rsidR="007D1E41" w:rsidRPr="00FF3F7C" w:rsidRDefault="007D1E41" w:rsidP="00EF1B87">
            <w:pPr>
              <w:rPr>
                <w:rFonts w:ascii="Arial" w:hAnsi="Arial" w:cs="Arial"/>
                <w:szCs w:val="20"/>
              </w:rPr>
            </w:pPr>
          </w:p>
        </w:tc>
        <w:tc>
          <w:tcPr>
            <w:tcW w:w="2693" w:type="dxa"/>
            <w:shd w:val="clear" w:color="auto" w:fill="FFCCFF"/>
          </w:tcPr>
          <w:p w:rsidR="007D1E41" w:rsidRPr="00FF3F7C" w:rsidRDefault="007D1E41" w:rsidP="00EF1B87">
            <w:pPr>
              <w:rPr>
                <w:rFonts w:ascii="Arial" w:hAnsi="Arial" w:cs="Arial"/>
                <w:szCs w:val="20"/>
              </w:rPr>
            </w:pPr>
          </w:p>
        </w:tc>
        <w:tc>
          <w:tcPr>
            <w:tcW w:w="2457" w:type="dxa"/>
            <w:shd w:val="clear" w:color="auto" w:fill="FFCCFF"/>
          </w:tcPr>
          <w:p w:rsidR="007D1E41" w:rsidRPr="00FF3F7C" w:rsidRDefault="007D1E41" w:rsidP="00EF1B87">
            <w:pPr>
              <w:ind w:left="316" w:hanging="360"/>
              <w:rPr>
                <w:rFonts w:ascii="Arial" w:hAnsi="Arial" w:cs="Arial"/>
                <w:szCs w:val="20"/>
              </w:rPr>
            </w:pPr>
          </w:p>
        </w:tc>
        <w:tc>
          <w:tcPr>
            <w:tcW w:w="709" w:type="dxa"/>
            <w:shd w:val="clear" w:color="auto" w:fill="FFCCFF"/>
          </w:tcPr>
          <w:p w:rsidR="007D1E41" w:rsidRPr="00FF3F7C" w:rsidRDefault="007D1E41" w:rsidP="00EF1B87">
            <w:pPr>
              <w:jc w:val="center"/>
              <w:rPr>
                <w:rFonts w:ascii="Arial" w:hAnsi="Arial" w:cs="Arial"/>
                <w:bCs/>
                <w:szCs w:val="20"/>
              </w:rPr>
            </w:pPr>
          </w:p>
        </w:tc>
        <w:tc>
          <w:tcPr>
            <w:tcW w:w="709"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40</w:t>
            </w:r>
          </w:p>
        </w:tc>
        <w:tc>
          <w:tcPr>
            <w:tcW w:w="567"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38</w:t>
            </w:r>
          </w:p>
        </w:tc>
        <w:tc>
          <w:tcPr>
            <w:tcW w:w="2693" w:type="dxa"/>
            <w:shd w:val="clear" w:color="auto" w:fill="FFCCFF"/>
          </w:tcPr>
          <w:p w:rsidR="007D1E41" w:rsidRPr="00FF3F7C" w:rsidRDefault="007D1E41" w:rsidP="00EF1B87">
            <w:pPr>
              <w:rPr>
                <w:rFonts w:ascii="Arial" w:hAnsi="Arial" w:cs="Arial"/>
                <w:szCs w:val="20"/>
              </w:rPr>
            </w:pPr>
          </w:p>
        </w:tc>
        <w:tc>
          <w:tcPr>
            <w:tcW w:w="709"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5</w:t>
            </w:r>
          </w:p>
        </w:tc>
        <w:tc>
          <w:tcPr>
            <w:tcW w:w="897"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11</w:t>
            </w:r>
          </w:p>
        </w:tc>
        <w:tc>
          <w:tcPr>
            <w:tcW w:w="567"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24</w:t>
            </w:r>
          </w:p>
        </w:tc>
        <w:tc>
          <w:tcPr>
            <w:tcW w:w="709"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40</w:t>
            </w:r>
          </w:p>
        </w:tc>
        <w:tc>
          <w:tcPr>
            <w:tcW w:w="284" w:type="dxa"/>
            <w:shd w:val="clear" w:color="auto" w:fill="FFCCFF"/>
          </w:tcPr>
          <w:p w:rsidR="007D1E41" w:rsidRDefault="007D1E41" w:rsidP="00DA3C8E">
            <w:pPr>
              <w:rPr>
                <w:rFonts w:ascii="Arial" w:hAnsi="Arial" w:cs="Arial"/>
                <w:szCs w:val="20"/>
              </w:rPr>
            </w:pPr>
          </w:p>
        </w:tc>
      </w:tr>
      <w:tr w:rsidR="007D1E41" w:rsidRPr="00340A7D" w:rsidTr="001C0C54">
        <w:tc>
          <w:tcPr>
            <w:tcW w:w="1796" w:type="dxa"/>
          </w:tcPr>
          <w:p w:rsidR="007D1E41" w:rsidRPr="00340A7D" w:rsidRDefault="007D1E41" w:rsidP="00EF1B87">
            <w:pPr>
              <w:spacing w:after="160" w:line="259" w:lineRule="auto"/>
              <w:jc w:val="left"/>
              <w:rPr>
                <w:rFonts w:ascii="Arial" w:hAnsi="Arial" w:cs="Arial"/>
                <w:szCs w:val="20"/>
              </w:rPr>
            </w:pPr>
            <w:r w:rsidRPr="00CA537F">
              <w:rPr>
                <w:rFonts w:ascii="Arial" w:hAnsi="Arial" w:cs="Arial"/>
                <w:b/>
                <w:szCs w:val="20"/>
              </w:rPr>
              <w:t xml:space="preserve">Task </w:t>
            </w:r>
            <w:r>
              <w:rPr>
                <w:rFonts w:ascii="Arial" w:hAnsi="Arial" w:cs="Arial"/>
                <w:b/>
                <w:szCs w:val="20"/>
              </w:rPr>
              <w:t>2</w:t>
            </w:r>
            <w:r w:rsidRPr="00340A7D">
              <w:rPr>
                <w:rFonts w:ascii="Arial" w:hAnsi="Arial" w:cs="Arial"/>
                <w:szCs w:val="20"/>
              </w:rPr>
              <w:t xml:space="preserve">  </w:t>
            </w:r>
            <w:r>
              <w:t xml:space="preserve">Conduct worship services within the faith </w:t>
            </w:r>
            <w:r>
              <w:lastRenderedPageBreak/>
              <w:t>community</w:t>
            </w:r>
          </w:p>
        </w:tc>
        <w:tc>
          <w:tcPr>
            <w:tcW w:w="567" w:type="dxa"/>
          </w:tcPr>
          <w:p w:rsidR="007D1E41" w:rsidRPr="00340A7D" w:rsidRDefault="007D1E41" w:rsidP="00EF1B87">
            <w:pPr>
              <w:rPr>
                <w:rFonts w:ascii="Arial" w:hAnsi="Arial" w:cs="Arial"/>
                <w:szCs w:val="20"/>
              </w:rPr>
            </w:pPr>
            <w:r>
              <w:rPr>
                <w:rFonts w:ascii="Arial" w:hAnsi="Arial" w:cs="Arial"/>
                <w:szCs w:val="20"/>
              </w:rPr>
              <w:lastRenderedPageBreak/>
              <w:t>2</w:t>
            </w:r>
          </w:p>
        </w:tc>
        <w:tc>
          <w:tcPr>
            <w:tcW w:w="2693" w:type="dxa"/>
          </w:tcPr>
          <w:p w:rsidR="007D1E41" w:rsidRPr="00340A7D" w:rsidRDefault="007D1E41" w:rsidP="00EF1B87">
            <w:pPr>
              <w:jc w:val="left"/>
              <w:rPr>
                <w:rFonts w:ascii="Arial" w:hAnsi="Arial" w:cs="Arial"/>
                <w:szCs w:val="20"/>
              </w:rPr>
            </w:pPr>
            <w:r w:rsidRPr="00340A7D">
              <w:rPr>
                <w:rFonts w:ascii="Arial" w:hAnsi="Arial" w:cs="Arial"/>
                <w:szCs w:val="20"/>
              </w:rPr>
              <w:t xml:space="preserve">Given the scenario of the context and denominational tradition that the candidate has described in 1.1, the </w:t>
            </w:r>
            <w:r w:rsidRPr="00340A7D">
              <w:rPr>
                <w:rFonts w:ascii="Arial" w:hAnsi="Arial" w:cs="Arial"/>
                <w:szCs w:val="20"/>
              </w:rPr>
              <w:lastRenderedPageBreak/>
              <w:t>candidate must demonstrate the ability to develop a spiritually meaningful liturgy</w:t>
            </w:r>
          </w:p>
        </w:tc>
        <w:tc>
          <w:tcPr>
            <w:tcW w:w="2457" w:type="dxa"/>
          </w:tcPr>
          <w:p w:rsidR="007D1E41" w:rsidRPr="00340A7D" w:rsidRDefault="007D1E41" w:rsidP="00EF1B87">
            <w:pPr>
              <w:ind w:left="316" w:hanging="360"/>
              <w:jc w:val="left"/>
              <w:rPr>
                <w:rFonts w:ascii="Arial" w:hAnsi="Arial" w:cs="Arial"/>
                <w:szCs w:val="20"/>
              </w:rPr>
            </w:pPr>
            <w:r>
              <w:rPr>
                <w:rFonts w:ascii="Arial" w:hAnsi="Arial" w:cs="Arial"/>
                <w:szCs w:val="20"/>
              </w:rPr>
              <w:lastRenderedPageBreak/>
              <w:t>2.1 Develop a liturgy for a particular type of church service</w:t>
            </w:r>
          </w:p>
        </w:tc>
        <w:tc>
          <w:tcPr>
            <w:tcW w:w="709" w:type="dxa"/>
          </w:tcPr>
          <w:p w:rsidR="007D1E41" w:rsidRPr="001E5AC0" w:rsidRDefault="007D1E41" w:rsidP="00EF1B87">
            <w:pPr>
              <w:jc w:val="center"/>
              <w:rPr>
                <w:rFonts w:ascii="Arial" w:hAnsi="Arial" w:cs="Arial"/>
                <w:bCs/>
                <w:szCs w:val="20"/>
              </w:rPr>
            </w:pPr>
            <w:r w:rsidRPr="001E5AC0">
              <w:rPr>
                <w:rFonts w:ascii="Arial" w:hAnsi="Arial" w:cs="Arial"/>
                <w:bCs/>
                <w:szCs w:val="20"/>
              </w:rPr>
              <w:t>CR</w:t>
            </w:r>
          </w:p>
          <w:p w:rsidR="007D1E41" w:rsidRPr="001E5AC0" w:rsidRDefault="007D1E41" w:rsidP="00EF1B87">
            <w:pPr>
              <w:jc w:val="center"/>
              <w:rPr>
                <w:rFonts w:ascii="Arial" w:hAnsi="Arial" w:cs="Arial"/>
                <w:bCs/>
                <w:szCs w:val="20"/>
              </w:rPr>
            </w:pPr>
            <w:r w:rsidRPr="001E5AC0">
              <w:rPr>
                <w:rFonts w:ascii="Arial" w:hAnsi="Arial" w:cs="Arial"/>
                <w:bCs/>
                <w:szCs w:val="20"/>
              </w:rPr>
              <w:t>ECR</w:t>
            </w:r>
          </w:p>
        </w:tc>
        <w:tc>
          <w:tcPr>
            <w:tcW w:w="709" w:type="dxa"/>
          </w:tcPr>
          <w:p w:rsidR="007D1E41" w:rsidRPr="001E5AC0" w:rsidRDefault="007D1E41" w:rsidP="00EF1B87">
            <w:pPr>
              <w:jc w:val="center"/>
              <w:rPr>
                <w:rFonts w:ascii="Arial" w:hAnsi="Arial" w:cs="Arial"/>
                <w:bCs/>
                <w:szCs w:val="20"/>
              </w:rPr>
            </w:pPr>
            <w:r w:rsidRPr="001E5AC0">
              <w:rPr>
                <w:rFonts w:ascii="Arial" w:hAnsi="Arial" w:cs="Arial"/>
                <w:bCs/>
                <w:szCs w:val="20"/>
              </w:rPr>
              <w:t>8</w:t>
            </w:r>
          </w:p>
          <w:p w:rsidR="007D1E41" w:rsidRPr="001E5AC0" w:rsidRDefault="007D1E41" w:rsidP="00EF1B87">
            <w:pPr>
              <w:jc w:val="center"/>
              <w:rPr>
                <w:rFonts w:ascii="Arial" w:hAnsi="Arial" w:cs="Arial"/>
                <w:bCs/>
                <w:szCs w:val="20"/>
              </w:rPr>
            </w:pPr>
            <w:r w:rsidRPr="001E5AC0">
              <w:rPr>
                <w:rFonts w:ascii="Arial" w:hAnsi="Arial" w:cs="Arial"/>
                <w:bCs/>
                <w:szCs w:val="20"/>
              </w:rPr>
              <w:t>14</w:t>
            </w:r>
          </w:p>
        </w:tc>
        <w:tc>
          <w:tcPr>
            <w:tcW w:w="567" w:type="dxa"/>
            <w:shd w:val="clear" w:color="auto" w:fill="FF99FF"/>
          </w:tcPr>
          <w:p w:rsidR="007D1E41" w:rsidRPr="001E5AC0" w:rsidRDefault="007D1E41" w:rsidP="00EF1B87">
            <w:pPr>
              <w:jc w:val="center"/>
              <w:rPr>
                <w:rFonts w:ascii="Arial" w:hAnsi="Arial" w:cs="Arial"/>
                <w:bCs/>
                <w:szCs w:val="20"/>
              </w:rPr>
            </w:pPr>
            <w:r>
              <w:rPr>
                <w:rFonts w:ascii="Arial" w:hAnsi="Arial" w:cs="Arial"/>
                <w:bCs/>
                <w:szCs w:val="20"/>
              </w:rPr>
              <w:t>20</w:t>
            </w:r>
          </w:p>
        </w:tc>
        <w:tc>
          <w:tcPr>
            <w:tcW w:w="2693" w:type="dxa"/>
          </w:tcPr>
          <w:p w:rsidR="007D1E41" w:rsidRPr="001E5AC0" w:rsidRDefault="007D1E41" w:rsidP="00EF1B87">
            <w:pPr>
              <w:rPr>
                <w:rFonts w:ascii="Arial" w:hAnsi="Arial" w:cs="Arial"/>
                <w:szCs w:val="20"/>
              </w:rPr>
            </w:pPr>
          </w:p>
        </w:tc>
        <w:tc>
          <w:tcPr>
            <w:tcW w:w="709" w:type="dxa"/>
          </w:tcPr>
          <w:p w:rsidR="007D1E41" w:rsidRPr="001E5AC0" w:rsidRDefault="007D1E41" w:rsidP="00EF1B87">
            <w:pPr>
              <w:jc w:val="center"/>
              <w:rPr>
                <w:rFonts w:ascii="Arial" w:hAnsi="Arial" w:cs="Arial"/>
                <w:bCs/>
                <w:szCs w:val="20"/>
              </w:rPr>
            </w:pPr>
            <w:r w:rsidRPr="001E5AC0">
              <w:rPr>
                <w:rFonts w:ascii="Arial" w:hAnsi="Arial" w:cs="Arial"/>
                <w:bCs/>
                <w:szCs w:val="20"/>
              </w:rPr>
              <w:t>4</w:t>
            </w:r>
          </w:p>
        </w:tc>
        <w:tc>
          <w:tcPr>
            <w:tcW w:w="897" w:type="dxa"/>
          </w:tcPr>
          <w:p w:rsidR="007D1E41" w:rsidRPr="001E5AC0" w:rsidRDefault="007D1E41" w:rsidP="00EF1B87">
            <w:pPr>
              <w:jc w:val="center"/>
              <w:rPr>
                <w:rFonts w:ascii="Arial" w:hAnsi="Arial" w:cs="Arial"/>
                <w:bCs/>
                <w:szCs w:val="20"/>
              </w:rPr>
            </w:pPr>
            <w:r w:rsidRPr="001E5AC0">
              <w:rPr>
                <w:rFonts w:ascii="Arial" w:hAnsi="Arial" w:cs="Arial"/>
                <w:bCs/>
                <w:szCs w:val="20"/>
              </w:rPr>
              <w:t>11</w:t>
            </w:r>
          </w:p>
        </w:tc>
        <w:tc>
          <w:tcPr>
            <w:tcW w:w="567" w:type="dxa"/>
          </w:tcPr>
          <w:p w:rsidR="007D1E41" w:rsidRPr="001E5AC0" w:rsidRDefault="007D1E41" w:rsidP="00EF1B87">
            <w:pPr>
              <w:jc w:val="center"/>
              <w:rPr>
                <w:rFonts w:ascii="Arial" w:hAnsi="Arial" w:cs="Arial"/>
                <w:bCs/>
                <w:szCs w:val="20"/>
              </w:rPr>
            </w:pPr>
            <w:r w:rsidRPr="001E5AC0">
              <w:rPr>
                <w:rFonts w:ascii="Arial" w:hAnsi="Arial" w:cs="Arial"/>
                <w:bCs/>
                <w:szCs w:val="20"/>
              </w:rPr>
              <w:t>7</w:t>
            </w:r>
          </w:p>
        </w:tc>
        <w:tc>
          <w:tcPr>
            <w:tcW w:w="709" w:type="dxa"/>
          </w:tcPr>
          <w:p w:rsidR="007D1E41" w:rsidRPr="001E5AC0" w:rsidRDefault="007D1E41" w:rsidP="00EF1B87">
            <w:pPr>
              <w:jc w:val="center"/>
              <w:rPr>
                <w:rFonts w:ascii="Arial" w:hAnsi="Arial" w:cs="Arial"/>
                <w:bCs/>
                <w:szCs w:val="20"/>
              </w:rPr>
            </w:pPr>
            <w:r w:rsidRPr="001E5AC0">
              <w:rPr>
                <w:rFonts w:ascii="Arial" w:hAnsi="Arial" w:cs="Arial"/>
                <w:bCs/>
                <w:szCs w:val="20"/>
              </w:rPr>
              <w:t>22</w:t>
            </w:r>
          </w:p>
        </w:tc>
        <w:tc>
          <w:tcPr>
            <w:tcW w:w="284" w:type="dxa"/>
          </w:tcPr>
          <w:p w:rsidR="007D1E41" w:rsidRDefault="007D1E41" w:rsidP="00DA3C8E">
            <w:pPr>
              <w:rPr>
                <w:rFonts w:ascii="Arial" w:hAnsi="Arial" w:cs="Arial"/>
                <w:szCs w:val="20"/>
              </w:rPr>
            </w:pPr>
          </w:p>
        </w:tc>
      </w:tr>
      <w:tr w:rsidR="007D1E41" w:rsidRPr="00340A7D" w:rsidTr="001C0C54">
        <w:tc>
          <w:tcPr>
            <w:tcW w:w="1796" w:type="dxa"/>
          </w:tcPr>
          <w:p w:rsidR="007D1E41" w:rsidRPr="00340A7D" w:rsidRDefault="007D1E41" w:rsidP="00EF1B87">
            <w:pPr>
              <w:spacing w:after="160" w:line="259" w:lineRule="auto"/>
              <w:ind w:left="176" w:hanging="176"/>
              <w:rPr>
                <w:rFonts w:ascii="Arial" w:hAnsi="Arial" w:cs="Arial"/>
                <w:szCs w:val="20"/>
              </w:rPr>
            </w:pPr>
          </w:p>
        </w:tc>
        <w:tc>
          <w:tcPr>
            <w:tcW w:w="567" w:type="dxa"/>
          </w:tcPr>
          <w:p w:rsidR="007D1E41" w:rsidRPr="00340A7D" w:rsidRDefault="007D1E41" w:rsidP="00EF1B87">
            <w:pPr>
              <w:rPr>
                <w:rFonts w:ascii="Arial" w:hAnsi="Arial" w:cs="Arial"/>
                <w:szCs w:val="20"/>
              </w:rPr>
            </w:pPr>
          </w:p>
        </w:tc>
        <w:tc>
          <w:tcPr>
            <w:tcW w:w="2693" w:type="dxa"/>
          </w:tcPr>
          <w:p w:rsidR="007D1E41" w:rsidRPr="00340A7D" w:rsidRDefault="007D1E41" w:rsidP="00EF1B87">
            <w:pPr>
              <w:rPr>
                <w:rFonts w:ascii="Arial" w:hAnsi="Arial" w:cs="Arial"/>
                <w:szCs w:val="20"/>
              </w:rPr>
            </w:pPr>
          </w:p>
        </w:tc>
        <w:tc>
          <w:tcPr>
            <w:tcW w:w="2457" w:type="dxa"/>
          </w:tcPr>
          <w:p w:rsidR="007D1E41" w:rsidRPr="00340A7D" w:rsidRDefault="007D1E41" w:rsidP="00EF1B87">
            <w:pPr>
              <w:ind w:left="316" w:hanging="360"/>
              <w:jc w:val="left"/>
              <w:rPr>
                <w:rFonts w:ascii="Arial" w:hAnsi="Arial" w:cs="Arial"/>
                <w:szCs w:val="20"/>
              </w:rPr>
            </w:pPr>
            <w:r>
              <w:rPr>
                <w:rFonts w:ascii="Arial" w:hAnsi="Arial" w:cs="Arial"/>
                <w:szCs w:val="20"/>
              </w:rPr>
              <w:t xml:space="preserve">2.2  Show how the service facilitates fellowship and spiritual nourishment </w:t>
            </w:r>
          </w:p>
        </w:tc>
        <w:tc>
          <w:tcPr>
            <w:tcW w:w="709" w:type="dxa"/>
          </w:tcPr>
          <w:p w:rsidR="007D1E41" w:rsidRDefault="007D1E41" w:rsidP="00EF1B87">
            <w:pPr>
              <w:jc w:val="center"/>
              <w:rPr>
                <w:rFonts w:ascii="Arial" w:hAnsi="Arial" w:cs="Arial"/>
                <w:bCs/>
                <w:szCs w:val="20"/>
              </w:rPr>
            </w:pPr>
            <w:r>
              <w:rPr>
                <w:rFonts w:ascii="Arial" w:hAnsi="Arial" w:cs="Arial"/>
                <w:bCs/>
                <w:szCs w:val="20"/>
              </w:rPr>
              <w:t>CR</w:t>
            </w:r>
          </w:p>
          <w:p w:rsidR="007D1E41" w:rsidRPr="00340A7D" w:rsidRDefault="007D1E41" w:rsidP="00EF1B87">
            <w:pPr>
              <w:jc w:val="center"/>
              <w:rPr>
                <w:rFonts w:ascii="Arial" w:hAnsi="Arial" w:cs="Arial"/>
                <w:bCs/>
                <w:szCs w:val="20"/>
              </w:rPr>
            </w:pPr>
            <w:r>
              <w:rPr>
                <w:rFonts w:ascii="Arial" w:hAnsi="Arial" w:cs="Arial"/>
                <w:bCs/>
                <w:szCs w:val="20"/>
              </w:rPr>
              <w:t>ECR</w:t>
            </w:r>
          </w:p>
        </w:tc>
        <w:tc>
          <w:tcPr>
            <w:tcW w:w="709" w:type="dxa"/>
          </w:tcPr>
          <w:p w:rsidR="007D1E41" w:rsidRDefault="007D1E41" w:rsidP="00EF1B87">
            <w:pPr>
              <w:jc w:val="center"/>
              <w:rPr>
                <w:rFonts w:ascii="Arial" w:hAnsi="Arial" w:cs="Arial"/>
                <w:bCs/>
                <w:szCs w:val="20"/>
              </w:rPr>
            </w:pPr>
            <w:r>
              <w:rPr>
                <w:rFonts w:ascii="Arial" w:hAnsi="Arial" w:cs="Arial"/>
                <w:bCs/>
                <w:szCs w:val="20"/>
              </w:rPr>
              <w:t>1</w:t>
            </w:r>
          </w:p>
          <w:p w:rsidR="007D1E41" w:rsidRPr="00340A7D" w:rsidRDefault="007D1E41" w:rsidP="00EF1B87">
            <w:pPr>
              <w:jc w:val="center"/>
              <w:rPr>
                <w:rFonts w:ascii="Arial" w:hAnsi="Arial" w:cs="Arial"/>
                <w:bCs/>
                <w:szCs w:val="20"/>
              </w:rPr>
            </w:pPr>
            <w:r>
              <w:rPr>
                <w:rFonts w:ascii="Arial" w:hAnsi="Arial" w:cs="Arial"/>
                <w:bCs/>
                <w:szCs w:val="20"/>
              </w:rPr>
              <w:t>8</w:t>
            </w:r>
          </w:p>
        </w:tc>
        <w:tc>
          <w:tcPr>
            <w:tcW w:w="567" w:type="dxa"/>
            <w:shd w:val="clear" w:color="auto" w:fill="FF99FF"/>
          </w:tcPr>
          <w:p w:rsidR="007D1E41" w:rsidRPr="00340A7D" w:rsidRDefault="007D1E41" w:rsidP="00EF1B87">
            <w:pPr>
              <w:jc w:val="center"/>
              <w:rPr>
                <w:rFonts w:ascii="Arial" w:hAnsi="Arial" w:cs="Arial"/>
                <w:bCs/>
                <w:szCs w:val="20"/>
              </w:rPr>
            </w:pPr>
            <w:r>
              <w:rPr>
                <w:rFonts w:ascii="Arial" w:hAnsi="Arial" w:cs="Arial"/>
                <w:bCs/>
                <w:szCs w:val="20"/>
              </w:rPr>
              <w:t>8</w:t>
            </w:r>
          </w:p>
        </w:tc>
        <w:tc>
          <w:tcPr>
            <w:tcW w:w="2693" w:type="dxa"/>
          </w:tcPr>
          <w:p w:rsidR="007D1E41" w:rsidRPr="00340A7D" w:rsidRDefault="007D1E41" w:rsidP="00EF1B87">
            <w:pPr>
              <w:rPr>
                <w:rFonts w:ascii="Arial" w:hAnsi="Arial" w:cs="Arial"/>
                <w:bCs/>
                <w:szCs w:val="20"/>
              </w:rPr>
            </w:pP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2</w:t>
            </w:r>
          </w:p>
        </w:tc>
        <w:tc>
          <w:tcPr>
            <w:tcW w:w="897" w:type="dxa"/>
          </w:tcPr>
          <w:p w:rsidR="007D1E41" w:rsidRPr="00340A7D" w:rsidRDefault="007D1E41" w:rsidP="00EF1B87">
            <w:pPr>
              <w:jc w:val="center"/>
              <w:rPr>
                <w:rFonts w:ascii="Arial" w:hAnsi="Arial" w:cs="Arial"/>
                <w:bCs/>
                <w:szCs w:val="20"/>
              </w:rPr>
            </w:pPr>
            <w:r>
              <w:rPr>
                <w:rFonts w:ascii="Arial" w:hAnsi="Arial" w:cs="Arial"/>
                <w:bCs/>
                <w:szCs w:val="20"/>
              </w:rPr>
              <w:t>5</w:t>
            </w:r>
          </w:p>
        </w:tc>
        <w:tc>
          <w:tcPr>
            <w:tcW w:w="567" w:type="dxa"/>
          </w:tcPr>
          <w:p w:rsidR="007D1E41" w:rsidRPr="00340A7D" w:rsidRDefault="007D1E41" w:rsidP="00EF1B87">
            <w:pPr>
              <w:jc w:val="center"/>
              <w:rPr>
                <w:rFonts w:ascii="Arial" w:hAnsi="Arial" w:cs="Arial"/>
                <w:bCs/>
                <w:szCs w:val="20"/>
              </w:rPr>
            </w:pP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9</w:t>
            </w:r>
          </w:p>
        </w:tc>
        <w:tc>
          <w:tcPr>
            <w:tcW w:w="284" w:type="dxa"/>
          </w:tcPr>
          <w:p w:rsidR="007D1E41" w:rsidRDefault="007D1E41" w:rsidP="00DA3C8E">
            <w:pPr>
              <w:rPr>
                <w:rFonts w:ascii="Arial" w:hAnsi="Arial" w:cs="Arial"/>
                <w:szCs w:val="20"/>
              </w:rPr>
            </w:pPr>
          </w:p>
        </w:tc>
      </w:tr>
      <w:tr w:rsidR="007D1E41" w:rsidRPr="00340A7D" w:rsidTr="001C0C54">
        <w:tc>
          <w:tcPr>
            <w:tcW w:w="1796" w:type="dxa"/>
          </w:tcPr>
          <w:p w:rsidR="007D1E41" w:rsidRPr="00340A7D" w:rsidRDefault="007D1E41" w:rsidP="00EF1B87">
            <w:pPr>
              <w:spacing w:after="160" w:line="259" w:lineRule="auto"/>
              <w:ind w:left="34" w:hanging="34"/>
              <w:jc w:val="left"/>
              <w:rPr>
                <w:rFonts w:ascii="Arial" w:hAnsi="Arial" w:cs="Arial"/>
                <w:szCs w:val="20"/>
              </w:rPr>
            </w:pPr>
            <w:r w:rsidRPr="00CA537F">
              <w:rPr>
                <w:rFonts w:ascii="Arial" w:hAnsi="Arial" w:cs="Arial"/>
                <w:b/>
                <w:szCs w:val="20"/>
              </w:rPr>
              <w:t xml:space="preserve">Task </w:t>
            </w:r>
            <w:r>
              <w:rPr>
                <w:rFonts w:ascii="Arial" w:hAnsi="Arial" w:cs="Arial"/>
                <w:b/>
                <w:szCs w:val="20"/>
              </w:rPr>
              <w:t>3</w:t>
            </w:r>
            <w:r w:rsidRPr="00340A7D">
              <w:rPr>
                <w:rFonts w:ascii="Arial" w:hAnsi="Arial" w:cs="Arial"/>
                <w:szCs w:val="20"/>
              </w:rPr>
              <w:t xml:space="preserve">  Administer sacraments the faith community</w:t>
            </w:r>
          </w:p>
        </w:tc>
        <w:tc>
          <w:tcPr>
            <w:tcW w:w="567" w:type="dxa"/>
          </w:tcPr>
          <w:p w:rsidR="007D1E41" w:rsidRPr="00340A7D" w:rsidRDefault="007D1E41" w:rsidP="00EF1B87">
            <w:pPr>
              <w:rPr>
                <w:rFonts w:ascii="Arial" w:hAnsi="Arial" w:cs="Arial"/>
                <w:szCs w:val="20"/>
              </w:rPr>
            </w:pPr>
          </w:p>
        </w:tc>
        <w:tc>
          <w:tcPr>
            <w:tcW w:w="2693" w:type="dxa"/>
          </w:tcPr>
          <w:p w:rsidR="007D1E41" w:rsidRPr="00340A7D" w:rsidRDefault="007D1E41" w:rsidP="00EF1B87">
            <w:pPr>
              <w:rPr>
                <w:rFonts w:ascii="Arial" w:hAnsi="Arial" w:cs="Arial"/>
                <w:szCs w:val="20"/>
              </w:rPr>
            </w:pPr>
          </w:p>
        </w:tc>
        <w:tc>
          <w:tcPr>
            <w:tcW w:w="2457" w:type="dxa"/>
          </w:tcPr>
          <w:p w:rsidR="007D1E41" w:rsidRPr="00340A7D" w:rsidRDefault="007D1E41" w:rsidP="00EF1B87">
            <w:pPr>
              <w:ind w:left="316" w:hanging="360"/>
              <w:jc w:val="left"/>
              <w:rPr>
                <w:rFonts w:ascii="Arial" w:hAnsi="Arial" w:cs="Arial"/>
                <w:szCs w:val="20"/>
              </w:rPr>
            </w:pPr>
            <w:r>
              <w:rPr>
                <w:rFonts w:ascii="Arial" w:hAnsi="Arial" w:cs="Arial"/>
                <w:szCs w:val="20"/>
              </w:rPr>
              <w:t>2.3  Explain the role of sacraments and symbols in spiritual nourishment of believers</w:t>
            </w: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C</w:t>
            </w:r>
            <w:r w:rsidRPr="00340A7D">
              <w:rPr>
                <w:rFonts w:ascii="Arial" w:hAnsi="Arial" w:cs="Arial"/>
                <w:bCs/>
                <w:szCs w:val="20"/>
              </w:rPr>
              <w:t>R</w:t>
            </w:r>
          </w:p>
          <w:p w:rsidR="007D1E41" w:rsidRPr="00340A7D" w:rsidRDefault="007D1E41" w:rsidP="00EF1B87">
            <w:pPr>
              <w:jc w:val="center"/>
              <w:rPr>
                <w:rFonts w:ascii="Arial" w:hAnsi="Arial" w:cs="Arial"/>
                <w:bCs/>
                <w:szCs w:val="20"/>
              </w:rPr>
            </w:pPr>
            <w:r w:rsidRPr="00340A7D">
              <w:rPr>
                <w:rFonts w:ascii="Arial" w:hAnsi="Arial" w:cs="Arial"/>
                <w:bCs/>
                <w:szCs w:val="20"/>
              </w:rPr>
              <w:t>ECR</w:t>
            </w:r>
          </w:p>
        </w:tc>
        <w:tc>
          <w:tcPr>
            <w:tcW w:w="709" w:type="dxa"/>
          </w:tcPr>
          <w:p w:rsidR="007D1E41" w:rsidRDefault="007D1E41" w:rsidP="00EF1B87">
            <w:pPr>
              <w:jc w:val="center"/>
              <w:rPr>
                <w:rFonts w:ascii="Arial" w:hAnsi="Arial" w:cs="Arial"/>
                <w:bCs/>
                <w:szCs w:val="20"/>
              </w:rPr>
            </w:pPr>
            <w:r>
              <w:rPr>
                <w:rFonts w:ascii="Arial" w:hAnsi="Arial" w:cs="Arial"/>
                <w:bCs/>
                <w:szCs w:val="20"/>
              </w:rPr>
              <w:t>1</w:t>
            </w:r>
          </w:p>
          <w:p w:rsidR="007D1E41" w:rsidRPr="00340A7D" w:rsidRDefault="007D1E41" w:rsidP="00EF1B87">
            <w:pPr>
              <w:jc w:val="center"/>
              <w:rPr>
                <w:rFonts w:ascii="Arial" w:hAnsi="Arial" w:cs="Arial"/>
                <w:bCs/>
                <w:szCs w:val="20"/>
              </w:rPr>
            </w:pPr>
            <w:r>
              <w:rPr>
                <w:rFonts w:ascii="Arial" w:hAnsi="Arial" w:cs="Arial"/>
                <w:bCs/>
                <w:szCs w:val="20"/>
              </w:rPr>
              <w:t>8</w:t>
            </w:r>
          </w:p>
        </w:tc>
        <w:tc>
          <w:tcPr>
            <w:tcW w:w="567" w:type="dxa"/>
            <w:shd w:val="clear" w:color="auto" w:fill="FF99FF"/>
          </w:tcPr>
          <w:p w:rsidR="007D1E41" w:rsidRPr="00340A7D" w:rsidRDefault="007D1E41" w:rsidP="00EF1B87">
            <w:pPr>
              <w:jc w:val="center"/>
              <w:rPr>
                <w:rFonts w:ascii="Arial" w:hAnsi="Arial" w:cs="Arial"/>
                <w:bCs/>
                <w:szCs w:val="20"/>
              </w:rPr>
            </w:pPr>
            <w:r>
              <w:rPr>
                <w:rFonts w:ascii="Arial" w:hAnsi="Arial" w:cs="Arial"/>
                <w:bCs/>
                <w:szCs w:val="20"/>
              </w:rPr>
              <w:t>5</w:t>
            </w:r>
          </w:p>
        </w:tc>
        <w:tc>
          <w:tcPr>
            <w:tcW w:w="2693" w:type="dxa"/>
          </w:tcPr>
          <w:p w:rsidR="007D1E41" w:rsidRPr="00340A7D" w:rsidRDefault="007D1E41" w:rsidP="00EF1B87">
            <w:pPr>
              <w:rPr>
                <w:rFonts w:ascii="Arial" w:hAnsi="Arial" w:cs="Arial"/>
                <w:bCs/>
                <w:szCs w:val="20"/>
              </w:rPr>
            </w:pP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1</w:t>
            </w:r>
          </w:p>
        </w:tc>
        <w:tc>
          <w:tcPr>
            <w:tcW w:w="897" w:type="dxa"/>
          </w:tcPr>
          <w:p w:rsidR="007D1E41" w:rsidRPr="00340A7D" w:rsidRDefault="007D1E41" w:rsidP="00EF1B87">
            <w:pPr>
              <w:jc w:val="center"/>
              <w:rPr>
                <w:rFonts w:ascii="Arial" w:hAnsi="Arial" w:cs="Arial"/>
                <w:bCs/>
                <w:szCs w:val="20"/>
              </w:rPr>
            </w:pPr>
            <w:r>
              <w:rPr>
                <w:rFonts w:ascii="Arial" w:hAnsi="Arial" w:cs="Arial"/>
                <w:bCs/>
                <w:szCs w:val="20"/>
              </w:rPr>
              <w:t>4</w:t>
            </w:r>
          </w:p>
        </w:tc>
        <w:tc>
          <w:tcPr>
            <w:tcW w:w="567" w:type="dxa"/>
          </w:tcPr>
          <w:p w:rsidR="007D1E41" w:rsidRPr="00340A7D" w:rsidRDefault="007D1E41" w:rsidP="00EF1B87">
            <w:pPr>
              <w:jc w:val="center"/>
              <w:rPr>
                <w:rFonts w:ascii="Arial" w:hAnsi="Arial" w:cs="Arial"/>
                <w:bCs/>
                <w:szCs w:val="20"/>
              </w:rPr>
            </w:pPr>
            <w:r>
              <w:rPr>
                <w:rFonts w:ascii="Arial" w:hAnsi="Arial" w:cs="Arial"/>
                <w:bCs/>
                <w:szCs w:val="20"/>
              </w:rPr>
              <w:t>4</w:t>
            </w:r>
          </w:p>
        </w:tc>
        <w:tc>
          <w:tcPr>
            <w:tcW w:w="709" w:type="dxa"/>
          </w:tcPr>
          <w:p w:rsidR="007D1E41" w:rsidRPr="00340A7D" w:rsidRDefault="007D1E41" w:rsidP="00EF1B87">
            <w:pPr>
              <w:jc w:val="center"/>
              <w:rPr>
                <w:rFonts w:ascii="Arial" w:hAnsi="Arial" w:cs="Arial"/>
                <w:bCs/>
                <w:szCs w:val="20"/>
              </w:rPr>
            </w:pPr>
            <w:r>
              <w:rPr>
                <w:rFonts w:ascii="Arial" w:hAnsi="Arial" w:cs="Arial"/>
                <w:bCs/>
                <w:szCs w:val="20"/>
              </w:rPr>
              <w:t>9</w:t>
            </w:r>
          </w:p>
        </w:tc>
        <w:tc>
          <w:tcPr>
            <w:tcW w:w="284" w:type="dxa"/>
          </w:tcPr>
          <w:p w:rsidR="007D1E41" w:rsidRDefault="007D1E41" w:rsidP="00DA3C8E">
            <w:pPr>
              <w:rPr>
                <w:rFonts w:ascii="Arial" w:hAnsi="Arial" w:cs="Arial"/>
                <w:szCs w:val="20"/>
              </w:rPr>
            </w:pPr>
          </w:p>
        </w:tc>
      </w:tr>
      <w:tr w:rsidR="007D1E41" w:rsidRPr="00340A7D" w:rsidTr="001C0C54">
        <w:tc>
          <w:tcPr>
            <w:tcW w:w="1796" w:type="dxa"/>
            <w:shd w:val="clear" w:color="auto" w:fill="FFCCFF"/>
          </w:tcPr>
          <w:p w:rsidR="007D1E41" w:rsidRPr="00FF3F7C" w:rsidRDefault="007D1E41" w:rsidP="00EF1B87">
            <w:pPr>
              <w:rPr>
                <w:rFonts w:ascii="Arial" w:hAnsi="Arial" w:cs="Arial"/>
              </w:rPr>
            </w:pPr>
            <w:r w:rsidRPr="00FF3F7C">
              <w:rPr>
                <w:rFonts w:ascii="Arial" w:hAnsi="Arial" w:cs="Arial"/>
                <w:szCs w:val="20"/>
              </w:rPr>
              <w:t xml:space="preserve">∑ Question </w:t>
            </w:r>
            <w:r>
              <w:rPr>
                <w:rFonts w:ascii="Arial" w:hAnsi="Arial" w:cs="Arial"/>
                <w:szCs w:val="20"/>
              </w:rPr>
              <w:t>2</w:t>
            </w:r>
          </w:p>
        </w:tc>
        <w:tc>
          <w:tcPr>
            <w:tcW w:w="567" w:type="dxa"/>
            <w:shd w:val="clear" w:color="auto" w:fill="FFCCFF"/>
          </w:tcPr>
          <w:p w:rsidR="007D1E41" w:rsidRPr="00FF3F7C" w:rsidRDefault="007D1E41" w:rsidP="00EF1B87">
            <w:pPr>
              <w:rPr>
                <w:rFonts w:ascii="Arial" w:hAnsi="Arial" w:cs="Arial"/>
                <w:szCs w:val="20"/>
              </w:rPr>
            </w:pPr>
          </w:p>
        </w:tc>
        <w:tc>
          <w:tcPr>
            <w:tcW w:w="2693" w:type="dxa"/>
            <w:shd w:val="clear" w:color="auto" w:fill="FFCCFF"/>
          </w:tcPr>
          <w:p w:rsidR="007D1E41" w:rsidRPr="00FF3F7C" w:rsidRDefault="007D1E41" w:rsidP="00EF1B87">
            <w:pPr>
              <w:rPr>
                <w:rFonts w:ascii="Arial" w:hAnsi="Arial" w:cs="Arial"/>
                <w:szCs w:val="20"/>
              </w:rPr>
            </w:pPr>
          </w:p>
        </w:tc>
        <w:tc>
          <w:tcPr>
            <w:tcW w:w="2457" w:type="dxa"/>
            <w:shd w:val="clear" w:color="auto" w:fill="FFCCFF"/>
          </w:tcPr>
          <w:p w:rsidR="007D1E41" w:rsidRPr="00FF3F7C" w:rsidRDefault="007D1E41" w:rsidP="00EF1B87">
            <w:pPr>
              <w:ind w:left="316" w:hanging="360"/>
              <w:rPr>
                <w:rFonts w:ascii="Arial" w:hAnsi="Arial" w:cs="Arial"/>
                <w:szCs w:val="20"/>
              </w:rPr>
            </w:pPr>
          </w:p>
        </w:tc>
        <w:tc>
          <w:tcPr>
            <w:tcW w:w="709" w:type="dxa"/>
            <w:shd w:val="clear" w:color="auto" w:fill="FFCCFF"/>
          </w:tcPr>
          <w:p w:rsidR="007D1E41" w:rsidRPr="00FF3F7C" w:rsidRDefault="007D1E41" w:rsidP="00EF1B87">
            <w:pPr>
              <w:jc w:val="center"/>
              <w:rPr>
                <w:rFonts w:ascii="Arial" w:hAnsi="Arial" w:cs="Arial"/>
                <w:bCs/>
                <w:szCs w:val="20"/>
              </w:rPr>
            </w:pPr>
          </w:p>
        </w:tc>
        <w:tc>
          <w:tcPr>
            <w:tcW w:w="709"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40</w:t>
            </w:r>
          </w:p>
        </w:tc>
        <w:tc>
          <w:tcPr>
            <w:tcW w:w="567"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38</w:t>
            </w:r>
          </w:p>
        </w:tc>
        <w:tc>
          <w:tcPr>
            <w:tcW w:w="2693" w:type="dxa"/>
            <w:shd w:val="clear" w:color="auto" w:fill="FFCCFF"/>
          </w:tcPr>
          <w:p w:rsidR="007D1E41" w:rsidRPr="00FF3F7C" w:rsidRDefault="007D1E41" w:rsidP="00EF1B87">
            <w:pPr>
              <w:rPr>
                <w:rFonts w:ascii="Arial" w:hAnsi="Arial" w:cs="Arial"/>
                <w:szCs w:val="20"/>
              </w:rPr>
            </w:pPr>
          </w:p>
        </w:tc>
        <w:tc>
          <w:tcPr>
            <w:tcW w:w="709" w:type="dxa"/>
            <w:shd w:val="clear" w:color="auto" w:fill="FFCCFF"/>
          </w:tcPr>
          <w:p w:rsidR="007D1E41" w:rsidRPr="00FF3F7C" w:rsidRDefault="007D1E41" w:rsidP="00EF1B87">
            <w:pPr>
              <w:jc w:val="center"/>
              <w:rPr>
                <w:rFonts w:ascii="Arial" w:hAnsi="Arial" w:cs="Arial"/>
                <w:bCs/>
                <w:szCs w:val="20"/>
              </w:rPr>
            </w:pPr>
            <w:r>
              <w:rPr>
                <w:rFonts w:ascii="Arial" w:hAnsi="Arial" w:cs="Arial"/>
                <w:bCs/>
                <w:szCs w:val="20"/>
              </w:rPr>
              <w:t>7</w:t>
            </w:r>
          </w:p>
        </w:tc>
        <w:tc>
          <w:tcPr>
            <w:tcW w:w="897" w:type="dxa"/>
            <w:shd w:val="clear" w:color="auto" w:fill="FFCCFF"/>
          </w:tcPr>
          <w:p w:rsidR="007D1E41" w:rsidRPr="00FF3F7C" w:rsidRDefault="007D1E41" w:rsidP="00EF1B87">
            <w:pPr>
              <w:jc w:val="center"/>
              <w:rPr>
                <w:rFonts w:ascii="Arial" w:hAnsi="Arial" w:cs="Arial"/>
                <w:bCs/>
                <w:szCs w:val="20"/>
              </w:rPr>
            </w:pPr>
            <w:r>
              <w:rPr>
                <w:rFonts w:ascii="Arial" w:hAnsi="Arial" w:cs="Arial"/>
                <w:bCs/>
                <w:szCs w:val="20"/>
              </w:rPr>
              <w:t>20</w:t>
            </w:r>
          </w:p>
        </w:tc>
        <w:tc>
          <w:tcPr>
            <w:tcW w:w="567" w:type="dxa"/>
            <w:shd w:val="clear" w:color="auto" w:fill="FFCCFF"/>
          </w:tcPr>
          <w:p w:rsidR="007D1E41" w:rsidRPr="00FF3F7C" w:rsidRDefault="007D1E41" w:rsidP="00EF1B87">
            <w:pPr>
              <w:jc w:val="center"/>
              <w:rPr>
                <w:rFonts w:ascii="Arial" w:hAnsi="Arial" w:cs="Arial"/>
                <w:bCs/>
                <w:szCs w:val="20"/>
              </w:rPr>
            </w:pPr>
            <w:r>
              <w:rPr>
                <w:rFonts w:ascii="Arial" w:hAnsi="Arial" w:cs="Arial"/>
                <w:bCs/>
                <w:szCs w:val="20"/>
              </w:rPr>
              <w:t>13</w:t>
            </w:r>
          </w:p>
        </w:tc>
        <w:tc>
          <w:tcPr>
            <w:tcW w:w="709" w:type="dxa"/>
            <w:shd w:val="clear" w:color="auto" w:fill="FFCCFF"/>
          </w:tcPr>
          <w:p w:rsidR="007D1E41" w:rsidRPr="00FF3F7C" w:rsidRDefault="007D1E41" w:rsidP="00EF1B87">
            <w:pPr>
              <w:jc w:val="center"/>
              <w:rPr>
                <w:rFonts w:ascii="Arial" w:hAnsi="Arial" w:cs="Arial"/>
                <w:bCs/>
                <w:szCs w:val="20"/>
              </w:rPr>
            </w:pPr>
            <w:r w:rsidRPr="00FF3F7C">
              <w:rPr>
                <w:rFonts w:ascii="Arial" w:hAnsi="Arial" w:cs="Arial"/>
                <w:bCs/>
                <w:szCs w:val="20"/>
              </w:rPr>
              <w:t>40</w:t>
            </w:r>
          </w:p>
        </w:tc>
        <w:tc>
          <w:tcPr>
            <w:tcW w:w="284" w:type="dxa"/>
          </w:tcPr>
          <w:p w:rsidR="007D1E41" w:rsidRDefault="007D1E41" w:rsidP="00DA3C8E">
            <w:pPr>
              <w:rPr>
                <w:rFonts w:ascii="Arial" w:hAnsi="Arial" w:cs="Arial"/>
                <w:szCs w:val="20"/>
              </w:rPr>
            </w:pPr>
          </w:p>
        </w:tc>
      </w:tr>
      <w:tr w:rsidR="007D1E41" w:rsidRPr="00340A7D" w:rsidTr="001C0C54">
        <w:tc>
          <w:tcPr>
            <w:tcW w:w="1796" w:type="dxa"/>
            <w:shd w:val="clear" w:color="auto" w:fill="FFFFFF" w:themeFill="background1"/>
          </w:tcPr>
          <w:p w:rsidR="007D1E41" w:rsidRPr="00340A7D" w:rsidRDefault="007D1E41" w:rsidP="00EF1B87">
            <w:pPr>
              <w:spacing w:after="160" w:line="259" w:lineRule="auto"/>
              <w:ind w:left="34" w:hanging="34"/>
              <w:jc w:val="left"/>
              <w:rPr>
                <w:rFonts w:ascii="Arial" w:hAnsi="Arial" w:cs="Arial"/>
                <w:szCs w:val="20"/>
              </w:rPr>
            </w:pPr>
            <w:r w:rsidRPr="00CA537F">
              <w:rPr>
                <w:rFonts w:ascii="Arial" w:hAnsi="Arial" w:cs="Arial"/>
                <w:b/>
                <w:szCs w:val="20"/>
              </w:rPr>
              <w:t xml:space="preserve">Task </w:t>
            </w:r>
            <w:r>
              <w:rPr>
                <w:rFonts w:ascii="Arial" w:hAnsi="Arial" w:cs="Arial"/>
                <w:b/>
                <w:szCs w:val="20"/>
              </w:rPr>
              <w:t>4</w:t>
            </w:r>
            <w:r w:rsidRPr="00340A7D">
              <w:rPr>
                <w:rFonts w:ascii="Arial" w:hAnsi="Arial" w:cs="Arial"/>
                <w:szCs w:val="20"/>
              </w:rPr>
              <w:t xml:space="preserve">    Interact with groups and individuals in order to facilitate spiritual growth</w:t>
            </w:r>
          </w:p>
        </w:tc>
        <w:tc>
          <w:tcPr>
            <w:tcW w:w="567" w:type="dxa"/>
            <w:shd w:val="clear" w:color="auto" w:fill="FFFFFF" w:themeFill="background1"/>
          </w:tcPr>
          <w:p w:rsidR="007D1E41" w:rsidRPr="002A05A8" w:rsidRDefault="007D1E41" w:rsidP="00EF1B87">
            <w:pPr>
              <w:rPr>
                <w:rFonts w:ascii="Arial" w:hAnsi="Arial" w:cs="Arial"/>
                <w:b/>
                <w:szCs w:val="20"/>
              </w:rPr>
            </w:pPr>
            <w:r w:rsidRPr="002A05A8">
              <w:rPr>
                <w:rFonts w:ascii="Arial" w:hAnsi="Arial" w:cs="Arial"/>
                <w:b/>
                <w:szCs w:val="20"/>
              </w:rPr>
              <w:t>3</w:t>
            </w:r>
          </w:p>
        </w:tc>
        <w:tc>
          <w:tcPr>
            <w:tcW w:w="2693" w:type="dxa"/>
            <w:shd w:val="clear" w:color="auto" w:fill="FFFFFF" w:themeFill="background1"/>
          </w:tcPr>
          <w:p w:rsidR="007D1E41" w:rsidRPr="00340A7D" w:rsidRDefault="007D1E41" w:rsidP="00EF1B87">
            <w:pPr>
              <w:jc w:val="left"/>
              <w:rPr>
                <w:rFonts w:ascii="Arial" w:hAnsi="Arial" w:cs="Arial"/>
                <w:szCs w:val="20"/>
              </w:rPr>
            </w:pPr>
            <w:r w:rsidRPr="00340A7D">
              <w:rPr>
                <w:rFonts w:ascii="Arial" w:hAnsi="Arial" w:cs="Arial"/>
                <w:szCs w:val="20"/>
              </w:rPr>
              <w:t xml:space="preserve">Given a </w:t>
            </w:r>
            <w:r>
              <w:rPr>
                <w:rFonts w:ascii="Arial" w:hAnsi="Arial" w:cs="Arial"/>
                <w:szCs w:val="20"/>
              </w:rPr>
              <w:t xml:space="preserve">particular </w:t>
            </w:r>
            <w:r w:rsidRPr="00340A7D">
              <w:rPr>
                <w:rFonts w:ascii="Arial" w:hAnsi="Arial" w:cs="Arial"/>
                <w:szCs w:val="20"/>
              </w:rPr>
              <w:t xml:space="preserve">group of Christians from </w:t>
            </w:r>
            <w:r>
              <w:rPr>
                <w:rFonts w:ascii="Arial" w:hAnsi="Arial" w:cs="Arial"/>
                <w:szCs w:val="20"/>
              </w:rPr>
              <w:t>the faith</w:t>
            </w:r>
            <w:r w:rsidRPr="00340A7D">
              <w:rPr>
                <w:rFonts w:ascii="Arial" w:hAnsi="Arial" w:cs="Arial"/>
                <w:szCs w:val="20"/>
              </w:rPr>
              <w:t xml:space="preserve"> community, the candidate must demonstrate understanding and ability to manage the group towards spiritual growth</w:t>
            </w:r>
          </w:p>
        </w:tc>
        <w:tc>
          <w:tcPr>
            <w:tcW w:w="2457" w:type="dxa"/>
            <w:shd w:val="clear" w:color="auto" w:fill="FFFFFF" w:themeFill="background1"/>
          </w:tcPr>
          <w:p w:rsidR="007D1E41" w:rsidRPr="00340A7D" w:rsidRDefault="007D1E41" w:rsidP="00EF1B87">
            <w:pPr>
              <w:ind w:left="316" w:hanging="360"/>
              <w:rPr>
                <w:rFonts w:ascii="Arial" w:hAnsi="Arial" w:cs="Arial"/>
                <w:szCs w:val="20"/>
              </w:rPr>
            </w:pPr>
            <w:r>
              <w:rPr>
                <w:rFonts w:ascii="Arial" w:hAnsi="Arial" w:cs="Arial"/>
                <w:szCs w:val="20"/>
              </w:rPr>
              <w:t>3.1  Develop an effective group meeting</w:t>
            </w:r>
          </w:p>
        </w:tc>
        <w:tc>
          <w:tcPr>
            <w:tcW w:w="709" w:type="dxa"/>
            <w:shd w:val="clear" w:color="auto" w:fill="FFFFFF" w:themeFill="background1"/>
          </w:tcPr>
          <w:p w:rsidR="007D1E41" w:rsidRDefault="007D1E41" w:rsidP="00EF1B87">
            <w:pPr>
              <w:jc w:val="center"/>
              <w:rPr>
                <w:rFonts w:ascii="Arial" w:hAnsi="Arial" w:cs="Arial"/>
                <w:bCs/>
                <w:szCs w:val="20"/>
              </w:rPr>
            </w:pPr>
            <w:r>
              <w:rPr>
                <w:rFonts w:ascii="Arial" w:hAnsi="Arial" w:cs="Arial"/>
                <w:bCs/>
                <w:szCs w:val="20"/>
              </w:rPr>
              <w:t>CR</w:t>
            </w:r>
          </w:p>
          <w:p w:rsidR="007D1E41" w:rsidRPr="00340A7D" w:rsidRDefault="007D1E41" w:rsidP="00EF1B87">
            <w:pPr>
              <w:rPr>
                <w:rFonts w:ascii="Arial" w:hAnsi="Arial" w:cs="Arial"/>
                <w:bCs/>
                <w:szCs w:val="20"/>
              </w:rPr>
            </w:pPr>
            <w:r>
              <w:rPr>
                <w:rFonts w:ascii="Arial" w:hAnsi="Arial" w:cs="Arial"/>
                <w:bCs/>
                <w:szCs w:val="20"/>
              </w:rPr>
              <w:t>ECR</w:t>
            </w:r>
          </w:p>
        </w:tc>
        <w:tc>
          <w:tcPr>
            <w:tcW w:w="709" w:type="dxa"/>
            <w:shd w:val="clear" w:color="auto" w:fill="FFFFFF" w:themeFill="background1"/>
          </w:tcPr>
          <w:p w:rsidR="007D1E41" w:rsidRDefault="007D1E41" w:rsidP="00EF1B87">
            <w:pPr>
              <w:jc w:val="center"/>
              <w:rPr>
                <w:rFonts w:ascii="Arial" w:hAnsi="Arial" w:cs="Arial"/>
                <w:bCs/>
                <w:szCs w:val="20"/>
              </w:rPr>
            </w:pPr>
            <w:r>
              <w:rPr>
                <w:rFonts w:ascii="Arial" w:hAnsi="Arial" w:cs="Arial"/>
                <w:bCs/>
                <w:szCs w:val="20"/>
              </w:rPr>
              <w:t>7</w:t>
            </w:r>
          </w:p>
          <w:p w:rsidR="007D1E41" w:rsidRDefault="007D1E41" w:rsidP="00EF1B87">
            <w:pPr>
              <w:jc w:val="center"/>
              <w:rPr>
                <w:rFonts w:ascii="Arial" w:hAnsi="Arial" w:cs="Arial"/>
                <w:bCs/>
                <w:szCs w:val="20"/>
              </w:rPr>
            </w:pPr>
            <w:r>
              <w:rPr>
                <w:rFonts w:ascii="Arial" w:hAnsi="Arial" w:cs="Arial"/>
                <w:bCs/>
                <w:szCs w:val="20"/>
              </w:rPr>
              <w:t>6</w:t>
            </w:r>
          </w:p>
          <w:p w:rsidR="007D1E41" w:rsidRPr="00340A7D" w:rsidRDefault="007D1E41" w:rsidP="00EF1B87">
            <w:pPr>
              <w:jc w:val="center"/>
              <w:rPr>
                <w:rFonts w:ascii="Arial" w:hAnsi="Arial" w:cs="Arial"/>
                <w:bCs/>
                <w:szCs w:val="20"/>
              </w:rPr>
            </w:pPr>
          </w:p>
        </w:tc>
        <w:tc>
          <w:tcPr>
            <w:tcW w:w="56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11</w:t>
            </w:r>
          </w:p>
        </w:tc>
        <w:tc>
          <w:tcPr>
            <w:tcW w:w="2693" w:type="dxa"/>
            <w:shd w:val="clear" w:color="auto" w:fill="FFFFFF" w:themeFill="background1"/>
          </w:tcPr>
          <w:p w:rsidR="007D1E41" w:rsidRPr="00340A7D" w:rsidRDefault="007D1E41" w:rsidP="00EF1B87">
            <w:pPr>
              <w:rPr>
                <w:rFonts w:ascii="Arial" w:hAnsi="Arial" w:cs="Arial"/>
                <w:bCs/>
                <w:szCs w:val="20"/>
              </w:rPr>
            </w:pPr>
          </w:p>
        </w:tc>
        <w:tc>
          <w:tcPr>
            <w:tcW w:w="709"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4</w:t>
            </w:r>
          </w:p>
        </w:tc>
        <w:tc>
          <w:tcPr>
            <w:tcW w:w="897" w:type="dxa"/>
            <w:shd w:val="clear" w:color="auto" w:fill="FFFFFF" w:themeFill="background1"/>
          </w:tcPr>
          <w:p w:rsidR="007D1E41" w:rsidRPr="00340A7D" w:rsidRDefault="007D1E41" w:rsidP="00EF1B87">
            <w:pPr>
              <w:rPr>
                <w:rFonts w:ascii="Arial" w:hAnsi="Arial" w:cs="Arial"/>
                <w:bCs/>
                <w:szCs w:val="20"/>
              </w:rPr>
            </w:pPr>
            <w:r>
              <w:rPr>
                <w:rFonts w:ascii="Arial" w:hAnsi="Arial" w:cs="Arial"/>
                <w:bCs/>
                <w:szCs w:val="20"/>
              </w:rPr>
              <w:t>5</w:t>
            </w:r>
          </w:p>
        </w:tc>
        <w:tc>
          <w:tcPr>
            <w:tcW w:w="56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4</w:t>
            </w:r>
          </w:p>
        </w:tc>
        <w:tc>
          <w:tcPr>
            <w:tcW w:w="709"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13</w:t>
            </w:r>
          </w:p>
        </w:tc>
        <w:tc>
          <w:tcPr>
            <w:tcW w:w="284" w:type="dxa"/>
          </w:tcPr>
          <w:p w:rsidR="007D1E41" w:rsidRDefault="007D1E41" w:rsidP="00DA3C8E">
            <w:pPr>
              <w:rPr>
                <w:rFonts w:ascii="Arial" w:hAnsi="Arial" w:cs="Arial"/>
                <w:szCs w:val="20"/>
              </w:rPr>
            </w:pPr>
          </w:p>
        </w:tc>
      </w:tr>
      <w:tr w:rsidR="007D1E41" w:rsidRPr="00340A7D" w:rsidTr="001C0C54">
        <w:tc>
          <w:tcPr>
            <w:tcW w:w="1796" w:type="dxa"/>
            <w:shd w:val="clear" w:color="auto" w:fill="FFFFFF" w:themeFill="background1"/>
          </w:tcPr>
          <w:p w:rsidR="007D1E41" w:rsidRPr="00340A7D" w:rsidRDefault="007D1E41" w:rsidP="00EF1B87">
            <w:pPr>
              <w:spacing w:after="160" w:line="259" w:lineRule="auto"/>
              <w:ind w:left="176" w:hanging="176"/>
              <w:rPr>
                <w:rFonts w:ascii="Arial" w:hAnsi="Arial" w:cs="Arial"/>
                <w:szCs w:val="20"/>
              </w:rPr>
            </w:pPr>
          </w:p>
        </w:tc>
        <w:tc>
          <w:tcPr>
            <w:tcW w:w="567" w:type="dxa"/>
            <w:shd w:val="clear" w:color="auto" w:fill="FFFFFF" w:themeFill="background1"/>
          </w:tcPr>
          <w:p w:rsidR="007D1E41" w:rsidRPr="00340A7D" w:rsidRDefault="007D1E41" w:rsidP="00EF1B87">
            <w:pPr>
              <w:rPr>
                <w:rFonts w:ascii="Arial" w:hAnsi="Arial" w:cs="Arial"/>
                <w:szCs w:val="20"/>
              </w:rPr>
            </w:pPr>
          </w:p>
        </w:tc>
        <w:tc>
          <w:tcPr>
            <w:tcW w:w="2693" w:type="dxa"/>
            <w:shd w:val="clear" w:color="auto" w:fill="FFFFFF" w:themeFill="background1"/>
          </w:tcPr>
          <w:p w:rsidR="007D1E41" w:rsidRPr="00340A7D" w:rsidRDefault="007D1E41" w:rsidP="00EF1B87">
            <w:pPr>
              <w:rPr>
                <w:rFonts w:ascii="Arial" w:hAnsi="Arial" w:cs="Arial"/>
                <w:szCs w:val="20"/>
              </w:rPr>
            </w:pPr>
          </w:p>
        </w:tc>
        <w:tc>
          <w:tcPr>
            <w:tcW w:w="2457" w:type="dxa"/>
            <w:shd w:val="clear" w:color="auto" w:fill="FFFFFF" w:themeFill="background1"/>
          </w:tcPr>
          <w:p w:rsidR="007D1E41" w:rsidRPr="00340A7D" w:rsidRDefault="007D1E41" w:rsidP="00EF1B87">
            <w:pPr>
              <w:ind w:left="316" w:hanging="360"/>
              <w:jc w:val="left"/>
              <w:rPr>
                <w:rFonts w:ascii="Arial" w:hAnsi="Arial" w:cs="Arial"/>
                <w:szCs w:val="20"/>
              </w:rPr>
            </w:pPr>
            <w:r>
              <w:rPr>
                <w:rFonts w:ascii="Arial" w:hAnsi="Arial" w:cs="Arial"/>
                <w:szCs w:val="20"/>
              </w:rPr>
              <w:t>3.2  Plan and implement relevant spiritual growth discussion topics</w:t>
            </w:r>
          </w:p>
        </w:tc>
        <w:tc>
          <w:tcPr>
            <w:tcW w:w="709" w:type="dxa"/>
            <w:shd w:val="clear" w:color="auto" w:fill="FFFFFF" w:themeFill="background1"/>
          </w:tcPr>
          <w:p w:rsidR="007D1E41" w:rsidRDefault="007D1E41" w:rsidP="00EF1B87">
            <w:pPr>
              <w:jc w:val="center"/>
              <w:rPr>
                <w:rFonts w:ascii="Arial" w:hAnsi="Arial" w:cs="Arial"/>
                <w:bCs/>
                <w:szCs w:val="20"/>
              </w:rPr>
            </w:pPr>
            <w:r w:rsidRPr="00340A7D">
              <w:rPr>
                <w:rFonts w:ascii="Arial" w:hAnsi="Arial" w:cs="Arial"/>
                <w:bCs/>
                <w:szCs w:val="20"/>
              </w:rPr>
              <w:t>CR</w:t>
            </w:r>
          </w:p>
          <w:p w:rsidR="007D1E41" w:rsidRPr="00340A7D" w:rsidRDefault="007D1E41" w:rsidP="00EF1B87">
            <w:pPr>
              <w:jc w:val="center"/>
              <w:rPr>
                <w:rFonts w:ascii="Arial" w:hAnsi="Arial" w:cs="Arial"/>
                <w:bCs/>
                <w:szCs w:val="20"/>
              </w:rPr>
            </w:pPr>
            <w:r>
              <w:rPr>
                <w:rFonts w:ascii="Arial" w:hAnsi="Arial" w:cs="Arial"/>
                <w:bCs/>
                <w:szCs w:val="20"/>
              </w:rPr>
              <w:t>ECR</w:t>
            </w:r>
          </w:p>
        </w:tc>
        <w:tc>
          <w:tcPr>
            <w:tcW w:w="709" w:type="dxa"/>
            <w:shd w:val="clear" w:color="auto" w:fill="FFFFFF" w:themeFill="background1"/>
          </w:tcPr>
          <w:p w:rsidR="007D1E41" w:rsidRDefault="007D1E41" w:rsidP="00EF1B87">
            <w:pPr>
              <w:jc w:val="center"/>
              <w:rPr>
                <w:rFonts w:ascii="Arial" w:hAnsi="Arial" w:cs="Arial"/>
                <w:bCs/>
                <w:szCs w:val="20"/>
              </w:rPr>
            </w:pPr>
            <w:r>
              <w:rPr>
                <w:rFonts w:ascii="Arial" w:hAnsi="Arial" w:cs="Arial"/>
                <w:bCs/>
                <w:szCs w:val="20"/>
              </w:rPr>
              <w:t>9</w:t>
            </w:r>
          </w:p>
          <w:p w:rsidR="007D1E41" w:rsidRPr="00340A7D" w:rsidRDefault="007D1E41" w:rsidP="00EF1B87">
            <w:pPr>
              <w:jc w:val="center"/>
              <w:rPr>
                <w:rFonts w:ascii="Arial" w:hAnsi="Arial" w:cs="Arial"/>
                <w:bCs/>
                <w:szCs w:val="20"/>
              </w:rPr>
            </w:pPr>
            <w:r>
              <w:rPr>
                <w:rFonts w:ascii="Arial" w:hAnsi="Arial" w:cs="Arial"/>
                <w:bCs/>
                <w:szCs w:val="20"/>
              </w:rPr>
              <w:t>7</w:t>
            </w:r>
          </w:p>
        </w:tc>
        <w:tc>
          <w:tcPr>
            <w:tcW w:w="56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12</w:t>
            </w:r>
          </w:p>
        </w:tc>
        <w:tc>
          <w:tcPr>
            <w:tcW w:w="2693" w:type="dxa"/>
            <w:shd w:val="clear" w:color="auto" w:fill="FFFFFF" w:themeFill="background1"/>
          </w:tcPr>
          <w:p w:rsidR="007D1E41" w:rsidRPr="00340A7D" w:rsidRDefault="007D1E41" w:rsidP="00EF1B87">
            <w:pPr>
              <w:rPr>
                <w:rFonts w:ascii="Arial" w:hAnsi="Arial" w:cs="Arial"/>
                <w:bCs/>
                <w:szCs w:val="20"/>
              </w:rPr>
            </w:pPr>
          </w:p>
        </w:tc>
        <w:tc>
          <w:tcPr>
            <w:tcW w:w="709"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w:t>
            </w:r>
          </w:p>
        </w:tc>
        <w:tc>
          <w:tcPr>
            <w:tcW w:w="89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7</w:t>
            </w:r>
          </w:p>
        </w:tc>
        <w:tc>
          <w:tcPr>
            <w:tcW w:w="56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8</w:t>
            </w:r>
          </w:p>
        </w:tc>
        <w:tc>
          <w:tcPr>
            <w:tcW w:w="709"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16</w:t>
            </w:r>
          </w:p>
        </w:tc>
        <w:tc>
          <w:tcPr>
            <w:tcW w:w="284" w:type="dxa"/>
          </w:tcPr>
          <w:p w:rsidR="007D1E41" w:rsidRDefault="007D1E41" w:rsidP="00DA3C8E">
            <w:pPr>
              <w:rPr>
                <w:rFonts w:ascii="Arial" w:hAnsi="Arial" w:cs="Arial"/>
                <w:szCs w:val="20"/>
              </w:rPr>
            </w:pPr>
          </w:p>
        </w:tc>
      </w:tr>
      <w:tr w:rsidR="007D1E41" w:rsidRPr="00340A7D" w:rsidTr="001C0C54">
        <w:tc>
          <w:tcPr>
            <w:tcW w:w="1796" w:type="dxa"/>
            <w:shd w:val="clear" w:color="auto" w:fill="FFFFFF" w:themeFill="background1"/>
          </w:tcPr>
          <w:p w:rsidR="007D1E41" w:rsidRPr="00340A7D" w:rsidRDefault="007D1E41" w:rsidP="00EF1B87">
            <w:pPr>
              <w:spacing w:after="160" w:line="259" w:lineRule="auto"/>
              <w:ind w:left="176" w:hanging="176"/>
              <w:rPr>
                <w:rFonts w:ascii="Arial" w:hAnsi="Arial" w:cs="Arial"/>
                <w:szCs w:val="20"/>
              </w:rPr>
            </w:pPr>
          </w:p>
        </w:tc>
        <w:tc>
          <w:tcPr>
            <w:tcW w:w="567" w:type="dxa"/>
            <w:shd w:val="clear" w:color="auto" w:fill="FFFFFF" w:themeFill="background1"/>
          </w:tcPr>
          <w:p w:rsidR="007D1E41" w:rsidRPr="00340A7D" w:rsidRDefault="007D1E41" w:rsidP="00EF1B87">
            <w:pPr>
              <w:rPr>
                <w:rFonts w:ascii="Arial" w:hAnsi="Arial" w:cs="Arial"/>
                <w:szCs w:val="20"/>
              </w:rPr>
            </w:pPr>
          </w:p>
        </w:tc>
        <w:tc>
          <w:tcPr>
            <w:tcW w:w="2693" w:type="dxa"/>
            <w:shd w:val="clear" w:color="auto" w:fill="FFFFFF" w:themeFill="background1"/>
          </w:tcPr>
          <w:p w:rsidR="007D1E41" w:rsidRPr="00340A7D" w:rsidRDefault="007D1E41" w:rsidP="00EF1B87">
            <w:pPr>
              <w:rPr>
                <w:rFonts w:ascii="Arial" w:hAnsi="Arial" w:cs="Arial"/>
                <w:szCs w:val="20"/>
              </w:rPr>
            </w:pPr>
          </w:p>
        </w:tc>
        <w:tc>
          <w:tcPr>
            <w:tcW w:w="2457" w:type="dxa"/>
            <w:shd w:val="clear" w:color="auto" w:fill="FFFFFF" w:themeFill="background1"/>
          </w:tcPr>
          <w:p w:rsidR="007D1E41" w:rsidRPr="00340A7D" w:rsidRDefault="007D1E41" w:rsidP="00EF1B87">
            <w:pPr>
              <w:ind w:left="316" w:hanging="360"/>
              <w:rPr>
                <w:rFonts w:ascii="Arial" w:hAnsi="Arial" w:cs="Arial"/>
                <w:szCs w:val="20"/>
              </w:rPr>
            </w:pPr>
            <w:r>
              <w:rPr>
                <w:rFonts w:ascii="Arial" w:hAnsi="Arial" w:cs="Arial"/>
                <w:szCs w:val="20"/>
              </w:rPr>
              <w:t>3.3  Manage group dynamics in a constructive way</w:t>
            </w:r>
          </w:p>
        </w:tc>
        <w:tc>
          <w:tcPr>
            <w:tcW w:w="709" w:type="dxa"/>
            <w:shd w:val="clear" w:color="auto" w:fill="FFFFFF" w:themeFill="background1"/>
          </w:tcPr>
          <w:p w:rsidR="007D1E41" w:rsidRDefault="007D1E41" w:rsidP="00EF1B87">
            <w:pPr>
              <w:jc w:val="center"/>
              <w:rPr>
                <w:rFonts w:ascii="Arial" w:hAnsi="Arial" w:cs="Arial"/>
                <w:bCs/>
                <w:szCs w:val="20"/>
              </w:rPr>
            </w:pPr>
            <w:r w:rsidRPr="00340A7D">
              <w:rPr>
                <w:rFonts w:ascii="Arial" w:hAnsi="Arial" w:cs="Arial"/>
                <w:bCs/>
                <w:szCs w:val="20"/>
              </w:rPr>
              <w:t>CR</w:t>
            </w:r>
          </w:p>
          <w:p w:rsidR="007D1E41" w:rsidRPr="00340A7D" w:rsidRDefault="007D1E41" w:rsidP="00EF1B87">
            <w:pPr>
              <w:jc w:val="center"/>
              <w:rPr>
                <w:rFonts w:ascii="Arial" w:hAnsi="Arial" w:cs="Arial"/>
                <w:bCs/>
                <w:szCs w:val="20"/>
              </w:rPr>
            </w:pPr>
            <w:r>
              <w:rPr>
                <w:rFonts w:ascii="Arial" w:hAnsi="Arial" w:cs="Arial"/>
                <w:bCs/>
                <w:szCs w:val="20"/>
              </w:rPr>
              <w:t>ECR</w:t>
            </w:r>
          </w:p>
        </w:tc>
        <w:tc>
          <w:tcPr>
            <w:tcW w:w="709" w:type="dxa"/>
            <w:shd w:val="clear" w:color="auto" w:fill="FFFFFF" w:themeFill="background1"/>
          </w:tcPr>
          <w:p w:rsidR="007D1E41" w:rsidRDefault="007D1E41" w:rsidP="00EF1B87">
            <w:pPr>
              <w:jc w:val="center"/>
              <w:rPr>
                <w:rFonts w:ascii="Arial" w:hAnsi="Arial" w:cs="Arial"/>
                <w:bCs/>
                <w:szCs w:val="20"/>
              </w:rPr>
            </w:pPr>
            <w:r>
              <w:rPr>
                <w:rFonts w:ascii="Arial" w:hAnsi="Arial" w:cs="Arial"/>
                <w:bCs/>
                <w:szCs w:val="20"/>
              </w:rPr>
              <w:t>4</w:t>
            </w:r>
          </w:p>
          <w:p w:rsidR="007D1E41" w:rsidRPr="00340A7D" w:rsidRDefault="007D1E41" w:rsidP="00EF1B87">
            <w:pPr>
              <w:jc w:val="center"/>
              <w:rPr>
                <w:rFonts w:ascii="Arial" w:hAnsi="Arial" w:cs="Arial"/>
                <w:bCs/>
                <w:szCs w:val="20"/>
              </w:rPr>
            </w:pPr>
            <w:r>
              <w:rPr>
                <w:rFonts w:ascii="Arial" w:hAnsi="Arial" w:cs="Arial"/>
                <w:bCs/>
                <w:szCs w:val="20"/>
              </w:rPr>
              <w:t>7</w:t>
            </w:r>
          </w:p>
        </w:tc>
        <w:tc>
          <w:tcPr>
            <w:tcW w:w="56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12</w:t>
            </w:r>
          </w:p>
        </w:tc>
        <w:tc>
          <w:tcPr>
            <w:tcW w:w="2693" w:type="dxa"/>
            <w:shd w:val="clear" w:color="auto" w:fill="FFFFFF" w:themeFill="background1"/>
          </w:tcPr>
          <w:p w:rsidR="007D1E41" w:rsidRPr="00340A7D" w:rsidRDefault="007D1E41" w:rsidP="00EF1B87">
            <w:pPr>
              <w:rPr>
                <w:rFonts w:ascii="Arial" w:hAnsi="Arial" w:cs="Arial"/>
                <w:bCs/>
                <w:szCs w:val="20"/>
              </w:rPr>
            </w:pPr>
          </w:p>
        </w:tc>
        <w:tc>
          <w:tcPr>
            <w:tcW w:w="709"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2</w:t>
            </w:r>
          </w:p>
        </w:tc>
        <w:tc>
          <w:tcPr>
            <w:tcW w:w="89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4</w:t>
            </w:r>
          </w:p>
        </w:tc>
        <w:tc>
          <w:tcPr>
            <w:tcW w:w="567"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5</w:t>
            </w:r>
          </w:p>
        </w:tc>
        <w:tc>
          <w:tcPr>
            <w:tcW w:w="709" w:type="dxa"/>
            <w:shd w:val="clear" w:color="auto" w:fill="FFFFFF" w:themeFill="background1"/>
          </w:tcPr>
          <w:p w:rsidR="007D1E41" w:rsidRPr="00340A7D" w:rsidRDefault="007D1E41" w:rsidP="00EF1B87">
            <w:pPr>
              <w:jc w:val="center"/>
              <w:rPr>
                <w:rFonts w:ascii="Arial" w:hAnsi="Arial" w:cs="Arial"/>
                <w:bCs/>
                <w:szCs w:val="20"/>
              </w:rPr>
            </w:pPr>
            <w:r>
              <w:rPr>
                <w:rFonts w:ascii="Arial" w:hAnsi="Arial" w:cs="Arial"/>
                <w:bCs/>
                <w:szCs w:val="20"/>
              </w:rPr>
              <w:t>11</w:t>
            </w:r>
          </w:p>
        </w:tc>
        <w:tc>
          <w:tcPr>
            <w:tcW w:w="284" w:type="dxa"/>
          </w:tcPr>
          <w:p w:rsidR="007D1E41" w:rsidRDefault="007D1E41" w:rsidP="00DA3C8E">
            <w:pPr>
              <w:rPr>
                <w:rFonts w:ascii="Arial" w:hAnsi="Arial" w:cs="Arial"/>
                <w:szCs w:val="20"/>
              </w:rPr>
            </w:pPr>
          </w:p>
        </w:tc>
      </w:tr>
      <w:tr w:rsidR="007D1E41" w:rsidRPr="00340A7D" w:rsidTr="001C0C54">
        <w:tc>
          <w:tcPr>
            <w:tcW w:w="1796" w:type="dxa"/>
            <w:shd w:val="clear" w:color="auto" w:fill="FFCCFF"/>
          </w:tcPr>
          <w:p w:rsidR="007D1E41" w:rsidRPr="00FF3F7C" w:rsidRDefault="007D1E41" w:rsidP="00EF1B87">
            <w:pPr>
              <w:rPr>
                <w:rFonts w:ascii="Arial" w:hAnsi="Arial" w:cs="Arial"/>
              </w:rPr>
            </w:pPr>
            <w:r w:rsidRPr="00FF3F7C">
              <w:rPr>
                <w:rFonts w:ascii="Arial" w:hAnsi="Arial" w:cs="Arial"/>
                <w:szCs w:val="20"/>
              </w:rPr>
              <w:t xml:space="preserve">∑ Question </w:t>
            </w:r>
            <w:r>
              <w:rPr>
                <w:rFonts w:ascii="Arial" w:hAnsi="Arial" w:cs="Arial"/>
                <w:szCs w:val="20"/>
              </w:rPr>
              <w:t>3</w:t>
            </w:r>
          </w:p>
        </w:tc>
        <w:tc>
          <w:tcPr>
            <w:tcW w:w="567" w:type="dxa"/>
            <w:shd w:val="clear" w:color="auto" w:fill="FFCCFF"/>
          </w:tcPr>
          <w:p w:rsidR="007D1E41" w:rsidRPr="00FF3F7C" w:rsidRDefault="007D1E41" w:rsidP="00EF1B87">
            <w:pPr>
              <w:rPr>
                <w:rFonts w:ascii="Arial" w:hAnsi="Arial" w:cs="Arial"/>
                <w:szCs w:val="20"/>
              </w:rPr>
            </w:pPr>
          </w:p>
        </w:tc>
        <w:tc>
          <w:tcPr>
            <w:tcW w:w="2693" w:type="dxa"/>
            <w:shd w:val="clear" w:color="auto" w:fill="FFCCFF"/>
          </w:tcPr>
          <w:p w:rsidR="007D1E41" w:rsidRPr="00340A7D" w:rsidRDefault="007D1E41" w:rsidP="00EF1B87">
            <w:pPr>
              <w:rPr>
                <w:rFonts w:ascii="Arial" w:hAnsi="Arial" w:cs="Arial"/>
                <w:szCs w:val="20"/>
              </w:rPr>
            </w:pPr>
          </w:p>
        </w:tc>
        <w:tc>
          <w:tcPr>
            <w:tcW w:w="2457" w:type="dxa"/>
            <w:shd w:val="clear" w:color="auto" w:fill="FFCCFF"/>
          </w:tcPr>
          <w:p w:rsidR="007D1E41" w:rsidRPr="00340A7D" w:rsidRDefault="007D1E41" w:rsidP="00EF1B87">
            <w:pPr>
              <w:ind w:left="316" w:hanging="360"/>
              <w:rPr>
                <w:rFonts w:ascii="Arial" w:hAnsi="Arial" w:cs="Arial"/>
                <w:szCs w:val="20"/>
              </w:rPr>
            </w:pPr>
          </w:p>
        </w:tc>
        <w:tc>
          <w:tcPr>
            <w:tcW w:w="709" w:type="dxa"/>
            <w:shd w:val="clear" w:color="auto" w:fill="FFCCFF"/>
          </w:tcPr>
          <w:p w:rsidR="007D1E41" w:rsidRPr="00340A7D" w:rsidRDefault="007D1E41" w:rsidP="00EF1B87">
            <w:pPr>
              <w:jc w:val="center"/>
              <w:rPr>
                <w:rFonts w:ascii="Arial" w:hAnsi="Arial" w:cs="Arial"/>
                <w:bCs/>
                <w:szCs w:val="20"/>
              </w:rPr>
            </w:pPr>
          </w:p>
        </w:tc>
        <w:tc>
          <w:tcPr>
            <w:tcW w:w="709" w:type="dxa"/>
            <w:shd w:val="clear" w:color="auto" w:fill="FFCCFF"/>
          </w:tcPr>
          <w:p w:rsidR="007D1E41" w:rsidRPr="00340A7D" w:rsidRDefault="007D1E41" w:rsidP="00EF1B87">
            <w:pPr>
              <w:jc w:val="center"/>
              <w:rPr>
                <w:rFonts w:ascii="Arial" w:hAnsi="Arial" w:cs="Arial"/>
                <w:bCs/>
                <w:szCs w:val="20"/>
              </w:rPr>
            </w:pPr>
            <w:r>
              <w:rPr>
                <w:rFonts w:ascii="Arial" w:hAnsi="Arial" w:cs="Arial"/>
                <w:bCs/>
                <w:szCs w:val="20"/>
              </w:rPr>
              <w:t>40</w:t>
            </w:r>
          </w:p>
        </w:tc>
        <w:tc>
          <w:tcPr>
            <w:tcW w:w="567" w:type="dxa"/>
            <w:shd w:val="clear" w:color="auto" w:fill="FFCCFF"/>
          </w:tcPr>
          <w:p w:rsidR="007D1E41" w:rsidRPr="00340A7D" w:rsidRDefault="007D1E41" w:rsidP="00EF1B87">
            <w:pPr>
              <w:jc w:val="center"/>
              <w:rPr>
                <w:rFonts w:ascii="Arial" w:hAnsi="Arial" w:cs="Arial"/>
                <w:bCs/>
                <w:szCs w:val="20"/>
              </w:rPr>
            </w:pPr>
            <w:r>
              <w:rPr>
                <w:rFonts w:ascii="Arial" w:hAnsi="Arial" w:cs="Arial"/>
                <w:bCs/>
                <w:szCs w:val="20"/>
              </w:rPr>
              <w:t>35</w:t>
            </w:r>
          </w:p>
        </w:tc>
        <w:tc>
          <w:tcPr>
            <w:tcW w:w="2693" w:type="dxa"/>
            <w:shd w:val="clear" w:color="auto" w:fill="FFCCFF"/>
          </w:tcPr>
          <w:p w:rsidR="007D1E41" w:rsidRPr="00340A7D" w:rsidRDefault="007D1E41" w:rsidP="00EF1B87">
            <w:pPr>
              <w:rPr>
                <w:rFonts w:ascii="Arial" w:hAnsi="Arial" w:cs="Arial"/>
                <w:bCs/>
                <w:szCs w:val="20"/>
              </w:rPr>
            </w:pPr>
          </w:p>
        </w:tc>
        <w:tc>
          <w:tcPr>
            <w:tcW w:w="709" w:type="dxa"/>
            <w:shd w:val="clear" w:color="auto" w:fill="FFCCFF"/>
          </w:tcPr>
          <w:p w:rsidR="007D1E41" w:rsidRPr="00340A7D" w:rsidRDefault="007D1E41" w:rsidP="00EF1B87">
            <w:pPr>
              <w:jc w:val="center"/>
              <w:rPr>
                <w:rFonts w:ascii="Arial" w:hAnsi="Arial" w:cs="Arial"/>
                <w:bCs/>
                <w:szCs w:val="20"/>
              </w:rPr>
            </w:pPr>
            <w:r>
              <w:rPr>
                <w:rFonts w:ascii="Arial" w:hAnsi="Arial" w:cs="Arial"/>
                <w:bCs/>
                <w:szCs w:val="20"/>
              </w:rPr>
              <w:t>7</w:t>
            </w:r>
          </w:p>
        </w:tc>
        <w:tc>
          <w:tcPr>
            <w:tcW w:w="897" w:type="dxa"/>
            <w:shd w:val="clear" w:color="auto" w:fill="FFCCFF"/>
          </w:tcPr>
          <w:p w:rsidR="007D1E41" w:rsidRPr="00340A7D" w:rsidRDefault="007D1E41" w:rsidP="00EF1B87">
            <w:pPr>
              <w:jc w:val="center"/>
              <w:rPr>
                <w:rFonts w:ascii="Arial" w:hAnsi="Arial" w:cs="Arial"/>
                <w:bCs/>
                <w:szCs w:val="20"/>
              </w:rPr>
            </w:pPr>
            <w:r>
              <w:rPr>
                <w:rFonts w:ascii="Arial" w:hAnsi="Arial" w:cs="Arial"/>
                <w:bCs/>
                <w:szCs w:val="20"/>
              </w:rPr>
              <w:t>16</w:t>
            </w:r>
          </w:p>
        </w:tc>
        <w:tc>
          <w:tcPr>
            <w:tcW w:w="567" w:type="dxa"/>
            <w:shd w:val="clear" w:color="auto" w:fill="FFCCFF"/>
          </w:tcPr>
          <w:p w:rsidR="007D1E41" w:rsidRPr="00340A7D" w:rsidRDefault="007D1E41" w:rsidP="00EF1B87">
            <w:pPr>
              <w:jc w:val="center"/>
              <w:rPr>
                <w:rFonts w:ascii="Arial" w:hAnsi="Arial" w:cs="Arial"/>
                <w:bCs/>
                <w:szCs w:val="20"/>
              </w:rPr>
            </w:pPr>
            <w:r>
              <w:rPr>
                <w:rFonts w:ascii="Arial" w:hAnsi="Arial" w:cs="Arial"/>
                <w:bCs/>
                <w:szCs w:val="20"/>
              </w:rPr>
              <w:t>17</w:t>
            </w:r>
          </w:p>
        </w:tc>
        <w:tc>
          <w:tcPr>
            <w:tcW w:w="709" w:type="dxa"/>
            <w:shd w:val="clear" w:color="auto" w:fill="FFCCFF"/>
          </w:tcPr>
          <w:p w:rsidR="007D1E41" w:rsidRPr="00340A7D" w:rsidRDefault="007D1E41" w:rsidP="00EF1B87">
            <w:pPr>
              <w:jc w:val="center"/>
              <w:rPr>
                <w:rFonts w:ascii="Arial" w:hAnsi="Arial" w:cs="Arial"/>
                <w:bCs/>
                <w:szCs w:val="20"/>
              </w:rPr>
            </w:pPr>
            <w:r>
              <w:rPr>
                <w:rFonts w:ascii="Arial" w:hAnsi="Arial" w:cs="Arial"/>
                <w:bCs/>
                <w:szCs w:val="20"/>
              </w:rPr>
              <w:t>40</w:t>
            </w:r>
          </w:p>
        </w:tc>
        <w:tc>
          <w:tcPr>
            <w:tcW w:w="284" w:type="dxa"/>
            <w:shd w:val="clear" w:color="auto" w:fill="FFCCFF"/>
          </w:tcPr>
          <w:p w:rsidR="007D1E41" w:rsidRDefault="007D1E41" w:rsidP="00DA3C8E">
            <w:pPr>
              <w:rPr>
                <w:rFonts w:ascii="Arial" w:hAnsi="Arial" w:cs="Arial"/>
                <w:szCs w:val="20"/>
              </w:rPr>
            </w:pPr>
          </w:p>
        </w:tc>
      </w:tr>
    </w:tbl>
    <w:tbl>
      <w:tblPr>
        <w:tblStyle w:val="TableGrid"/>
        <w:tblW w:w="15877" w:type="dxa"/>
        <w:tblInd w:w="-34" w:type="dxa"/>
        <w:tblLayout w:type="fixed"/>
        <w:tblLook w:val="04A0" w:firstRow="1" w:lastRow="0" w:firstColumn="1" w:lastColumn="0" w:noHBand="0" w:noVBand="1"/>
      </w:tblPr>
      <w:tblGrid>
        <w:gridCol w:w="15877"/>
      </w:tblGrid>
      <w:tr w:rsidR="00D338F3" w:rsidRPr="00112225" w:rsidTr="00D338F3">
        <w:trPr>
          <w:trHeight w:val="300"/>
        </w:trPr>
        <w:tc>
          <w:tcPr>
            <w:tcW w:w="15877" w:type="dxa"/>
          </w:tcPr>
          <w:tbl>
            <w:tblPr>
              <w:tblStyle w:val="TableGrid"/>
              <w:tblW w:w="0" w:type="auto"/>
              <w:tblLayout w:type="fixed"/>
              <w:tblLook w:val="04A0" w:firstRow="1" w:lastRow="0" w:firstColumn="1" w:lastColumn="0" w:noHBand="0" w:noVBand="1"/>
            </w:tblPr>
            <w:tblGrid>
              <w:gridCol w:w="7814"/>
              <w:gridCol w:w="7779"/>
            </w:tblGrid>
            <w:tr w:rsidR="00D338F3" w:rsidRPr="00C320B7" w:rsidTr="00EF1B87">
              <w:tc>
                <w:tcPr>
                  <w:tcW w:w="7814" w:type="dxa"/>
                  <w:shd w:val="clear" w:color="auto" w:fill="FFFF00"/>
                </w:tcPr>
                <w:p w:rsidR="00D338F3" w:rsidRPr="006D5526" w:rsidRDefault="00D338F3" w:rsidP="00EF1B87">
                  <w:pPr>
                    <w:jc w:val="left"/>
                    <w:rPr>
                      <w:rFonts w:ascii="Arial" w:hAnsi="Arial" w:cs="Arial"/>
                      <w:b/>
                      <w:bCs/>
                    </w:rPr>
                  </w:pPr>
                  <w:r w:rsidRPr="006D5526">
                    <w:rPr>
                      <w:rFonts w:ascii="Arial" w:hAnsi="Arial" w:cs="Arial"/>
                      <w:b/>
                      <w:bCs/>
                    </w:rPr>
                    <w:lastRenderedPageBreak/>
                    <w:t>SUB</w:t>
                  </w:r>
                  <w:r>
                    <w:rPr>
                      <w:rFonts w:ascii="Arial" w:hAnsi="Arial" w:cs="Arial"/>
                      <w:b/>
                      <w:bCs/>
                    </w:rPr>
                    <w:t xml:space="preserve">  </w:t>
                  </w:r>
                  <w:r w:rsidRPr="006D5526">
                    <w:rPr>
                      <w:rFonts w:ascii="Arial" w:hAnsi="Arial" w:cs="Arial"/>
                      <w:b/>
                      <w:bCs/>
                    </w:rPr>
                    <w:t>TOTALS</w:t>
                  </w:r>
                </w:p>
              </w:tc>
              <w:tc>
                <w:tcPr>
                  <w:tcW w:w="7779" w:type="dxa"/>
                  <w:shd w:val="clear" w:color="auto" w:fill="FFFF00"/>
                </w:tcPr>
                <w:tbl>
                  <w:tblPr>
                    <w:tblStyle w:val="TableGrid"/>
                    <w:tblW w:w="7117" w:type="dxa"/>
                    <w:tblInd w:w="720" w:type="dxa"/>
                    <w:tblLayout w:type="fixed"/>
                    <w:tblLook w:val="04A0" w:firstRow="1" w:lastRow="0" w:firstColumn="1" w:lastColumn="0" w:noHBand="0" w:noVBand="1"/>
                  </w:tblPr>
                  <w:tblGrid>
                    <w:gridCol w:w="709"/>
                    <w:gridCol w:w="567"/>
                    <w:gridCol w:w="2693"/>
                    <w:gridCol w:w="851"/>
                    <w:gridCol w:w="709"/>
                    <w:gridCol w:w="709"/>
                    <w:gridCol w:w="879"/>
                  </w:tblGrid>
                  <w:tr w:rsidR="00D338F3" w:rsidTr="00081D5C">
                    <w:tc>
                      <w:tcPr>
                        <w:tcW w:w="709" w:type="dxa"/>
                      </w:tcPr>
                      <w:p w:rsidR="00D338F3" w:rsidRDefault="00D338F3" w:rsidP="00EF1B87">
                        <w:pPr>
                          <w:jc w:val="left"/>
                          <w:rPr>
                            <w:rFonts w:ascii="Arial" w:hAnsi="Arial" w:cs="Arial"/>
                            <w:b/>
                            <w:bCs/>
                          </w:rPr>
                        </w:pPr>
                        <w:r>
                          <w:rPr>
                            <w:rFonts w:ascii="Arial" w:hAnsi="Arial" w:cs="Arial"/>
                            <w:b/>
                            <w:bCs/>
                          </w:rPr>
                          <w:t>120</w:t>
                        </w:r>
                      </w:p>
                    </w:tc>
                    <w:tc>
                      <w:tcPr>
                        <w:tcW w:w="567" w:type="dxa"/>
                      </w:tcPr>
                      <w:p w:rsidR="00D338F3" w:rsidRDefault="00D338F3" w:rsidP="00EF1B87">
                        <w:pPr>
                          <w:jc w:val="left"/>
                          <w:rPr>
                            <w:rFonts w:ascii="Arial" w:hAnsi="Arial" w:cs="Arial"/>
                            <w:b/>
                            <w:bCs/>
                          </w:rPr>
                        </w:pPr>
                        <w:r>
                          <w:rPr>
                            <w:rFonts w:ascii="Arial" w:hAnsi="Arial" w:cs="Arial"/>
                            <w:b/>
                            <w:bCs/>
                          </w:rPr>
                          <w:t>111</w:t>
                        </w:r>
                      </w:p>
                    </w:tc>
                    <w:tc>
                      <w:tcPr>
                        <w:tcW w:w="2693" w:type="dxa"/>
                        <w:shd w:val="clear" w:color="auto" w:fill="000000" w:themeFill="text1"/>
                      </w:tcPr>
                      <w:p w:rsidR="00D338F3" w:rsidRDefault="00D338F3" w:rsidP="00EF1B87">
                        <w:pPr>
                          <w:jc w:val="left"/>
                          <w:rPr>
                            <w:rFonts w:ascii="Arial" w:hAnsi="Arial" w:cs="Arial"/>
                            <w:b/>
                            <w:bCs/>
                          </w:rPr>
                        </w:pPr>
                      </w:p>
                    </w:tc>
                    <w:tc>
                      <w:tcPr>
                        <w:tcW w:w="851" w:type="dxa"/>
                      </w:tcPr>
                      <w:p w:rsidR="00D338F3" w:rsidRDefault="00D338F3" w:rsidP="00EF1B87">
                        <w:pPr>
                          <w:jc w:val="left"/>
                          <w:rPr>
                            <w:rFonts w:ascii="Arial" w:hAnsi="Arial" w:cs="Arial"/>
                            <w:b/>
                            <w:bCs/>
                          </w:rPr>
                        </w:pPr>
                        <w:r>
                          <w:rPr>
                            <w:rFonts w:ascii="Arial" w:hAnsi="Arial" w:cs="Arial"/>
                            <w:b/>
                            <w:bCs/>
                          </w:rPr>
                          <w:t>19</w:t>
                        </w:r>
                      </w:p>
                    </w:tc>
                    <w:tc>
                      <w:tcPr>
                        <w:tcW w:w="709" w:type="dxa"/>
                      </w:tcPr>
                      <w:p w:rsidR="00D338F3" w:rsidRDefault="00D338F3" w:rsidP="00EF1B87">
                        <w:pPr>
                          <w:jc w:val="left"/>
                          <w:rPr>
                            <w:rFonts w:ascii="Arial" w:hAnsi="Arial" w:cs="Arial"/>
                            <w:b/>
                            <w:bCs/>
                          </w:rPr>
                        </w:pPr>
                        <w:r>
                          <w:rPr>
                            <w:rFonts w:ascii="Arial" w:hAnsi="Arial" w:cs="Arial"/>
                            <w:b/>
                            <w:bCs/>
                          </w:rPr>
                          <w:t>47</w:t>
                        </w:r>
                      </w:p>
                    </w:tc>
                    <w:tc>
                      <w:tcPr>
                        <w:tcW w:w="709" w:type="dxa"/>
                      </w:tcPr>
                      <w:p w:rsidR="00D338F3" w:rsidRDefault="00D338F3" w:rsidP="00EF1B87">
                        <w:pPr>
                          <w:jc w:val="left"/>
                          <w:rPr>
                            <w:rFonts w:ascii="Arial" w:hAnsi="Arial" w:cs="Arial"/>
                            <w:b/>
                            <w:bCs/>
                          </w:rPr>
                        </w:pPr>
                        <w:r>
                          <w:rPr>
                            <w:rFonts w:ascii="Arial" w:hAnsi="Arial" w:cs="Arial"/>
                            <w:b/>
                            <w:bCs/>
                          </w:rPr>
                          <w:t>54</w:t>
                        </w:r>
                      </w:p>
                    </w:tc>
                    <w:tc>
                      <w:tcPr>
                        <w:tcW w:w="879" w:type="dxa"/>
                      </w:tcPr>
                      <w:p w:rsidR="00D338F3" w:rsidRDefault="00D338F3" w:rsidP="00EF1B87">
                        <w:pPr>
                          <w:jc w:val="left"/>
                          <w:rPr>
                            <w:rFonts w:ascii="Arial" w:hAnsi="Arial" w:cs="Arial"/>
                            <w:b/>
                            <w:bCs/>
                          </w:rPr>
                        </w:pPr>
                        <w:r>
                          <w:rPr>
                            <w:rFonts w:ascii="Arial" w:hAnsi="Arial" w:cs="Arial"/>
                            <w:b/>
                            <w:bCs/>
                          </w:rPr>
                          <w:t>120</w:t>
                        </w:r>
                      </w:p>
                    </w:tc>
                  </w:tr>
                </w:tbl>
                <w:p w:rsidR="00D338F3" w:rsidRPr="00C320B7" w:rsidRDefault="00D338F3" w:rsidP="00EF1B87">
                  <w:pPr>
                    <w:jc w:val="left"/>
                    <w:rPr>
                      <w:rFonts w:ascii="Arial" w:hAnsi="Arial" w:cs="Arial"/>
                      <w:b/>
                      <w:bCs/>
                    </w:rPr>
                  </w:pPr>
                </w:p>
              </w:tc>
            </w:tr>
          </w:tbl>
          <w:p w:rsidR="00D338F3" w:rsidRPr="00112225" w:rsidRDefault="00D338F3" w:rsidP="00EF1B87">
            <w:pPr>
              <w:jc w:val="left"/>
              <w:rPr>
                <w:rFonts w:ascii="Arial" w:hAnsi="Arial" w:cs="Arial"/>
                <w:b/>
                <w:bCs/>
                <w:i/>
                <w:iCs/>
                <w:sz w:val="24"/>
                <w:szCs w:val="24"/>
              </w:rPr>
            </w:pPr>
          </w:p>
        </w:tc>
      </w:tr>
      <w:tr w:rsidR="00D338F3" w:rsidRPr="00112225" w:rsidTr="00D338F3">
        <w:trPr>
          <w:trHeight w:val="300"/>
        </w:trPr>
        <w:tc>
          <w:tcPr>
            <w:tcW w:w="15877" w:type="dxa"/>
          </w:tcPr>
          <w:tbl>
            <w:tblPr>
              <w:tblStyle w:val="TableGrid"/>
              <w:tblW w:w="22655" w:type="dxa"/>
              <w:tblLayout w:type="fixed"/>
              <w:tblLook w:val="04A0" w:firstRow="1" w:lastRow="0" w:firstColumn="1" w:lastColumn="0" w:noHBand="0" w:noVBand="1"/>
            </w:tblPr>
            <w:tblGrid>
              <w:gridCol w:w="22655"/>
            </w:tblGrid>
            <w:tr w:rsidR="00D338F3" w:rsidRPr="00112225" w:rsidTr="00EF1B87">
              <w:trPr>
                <w:trHeight w:val="300"/>
              </w:trPr>
              <w:tc>
                <w:tcPr>
                  <w:tcW w:w="15848" w:type="dxa"/>
                </w:tcPr>
                <w:p w:rsidR="00D338F3" w:rsidRPr="00112225" w:rsidRDefault="00D338F3" w:rsidP="00EF1B87">
                  <w:pPr>
                    <w:jc w:val="left"/>
                    <w:rPr>
                      <w:rFonts w:ascii="Arial" w:hAnsi="Arial" w:cs="Arial"/>
                      <w:b/>
                      <w:bCs/>
                      <w:i/>
                      <w:iCs/>
                      <w:sz w:val="16"/>
                      <w:szCs w:val="16"/>
                    </w:rPr>
                  </w:pPr>
                  <w:r w:rsidRPr="00AE3A80">
                    <w:rPr>
                      <w:rFonts w:cs="Arial"/>
                      <w:b/>
                      <w:bCs/>
                      <w:sz w:val="22"/>
                    </w:rPr>
                    <w:t xml:space="preserve">Occupational Task 2: </w:t>
                  </w:r>
                  <w:r w:rsidRPr="00765F1D">
                    <w:rPr>
                      <w:rFonts w:cstheme="majorHAnsi"/>
                      <w:sz w:val="22"/>
                    </w:rPr>
                    <w:t>Develop and nurture fellowship and mutual care within the faith community</w:t>
                  </w:r>
                </w:p>
              </w:tc>
            </w:tr>
            <w:tr w:rsidR="00D338F3" w:rsidRPr="00C320B7" w:rsidTr="00EF1B87">
              <w:trPr>
                <w:trHeight w:val="300"/>
              </w:trPr>
              <w:tc>
                <w:tcPr>
                  <w:tcW w:w="15848" w:type="dxa"/>
                </w:tcPr>
                <w:p w:rsidR="00D338F3" w:rsidRPr="00C320B7" w:rsidRDefault="00D338F3" w:rsidP="00EF1B87">
                  <w:pPr>
                    <w:jc w:val="left"/>
                    <w:rPr>
                      <w:rFonts w:ascii="Arial" w:hAnsi="Arial" w:cs="Arial"/>
                      <w:b/>
                      <w:bCs/>
                      <w:i/>
                      <w:iCs/>
                      <w:sz w:val="24"/>
                    </w:rPr>
                  </w:pPr>
                  <w:r w:rsidRPr="00AE3A80">
                    <w:rPr>
                      <w:rFonts w:cs="Arial"/>
                      <w:b/>
                      <w:bCs/>
                      <w:i/>
                      <w:iCs/>
                      <w:sz w:val="22"/>
                    </w:rPr>
                    <w:t xml:space="preserve">ELO </w:t>
                  </w:r>
                  <w:r>
                    <w:rPr>
                      <w:rFonts w:cs="Arial"/>
                      <w:b/>
                      <w:bCs/>
                      <w:i/>
                      <w:iCs/>
                      <w:sz w:val="22"/>
                    </w:rPr>
                    <w:t>5</w:t>
                  </w:r>
                  <w:r w:rsidRPr="00AE3A80">
                    <w:rPr>
                      <w:rFonts w:cs="Arial"/>
                      <w:b/>
                      <w:bCs/>
                      <w:i/>
                      <w:iCs/>
                      <w:sz w:val="22"/>
                    </w:rPr>
                    <w:t>:</w:t>
                  </w:r>
                  <w:r w:rsidRPr="00AE3A80">
                    <w:rPr>
                      <w:rFonts w:cs="Arial"/>
                      <w:bCs/>
                      <w:i/>
                      <w:iCs/>
                      <w:sz w:val="22"/>
                    </w:rPr>
                    <w:t xml:space="preserve">   </w:t>
                  </w:r>
                  <w:r w:rsidRPr="00F20EBF">
                    <w:rPr>
                      <w:sz w:val="22"/>
                    </w:rPr>
                    <w:t>Develop and nurture healthy relationships in a diverse faith community</w:t>
                  </w:r>
                  <w:r w:rsidRPr="0052563E">
                    <w:rPr>
                      <w:b/>
                    </w:rPr>
                    <w:t xml:space="preserve">  </w:t>
                  </w:r>
                </w:p>
              </w:tc>
            </w:tr>
            <w:tr w:rsidR="00D338F3" w:rsidRPr="00112225" w:rsidTr="00EF1B87">
              <w:trPr>
                <w:trHeight w:val="300"/>
              </w:trPr>
              <w:tc>
                <w:tcPr>
                  <w:tcW w:w="15848" w:type="dxa"/>
                </w:tcPr>
                <w:p w:rsidR="00D338F3" w:rsidRPr="00112225" w:rsidRDefault="00D338F3" w:rsidP="00EF1B87">
                  <w:pPr>
                    <w:jc w:val="left"/>
                    <w:rPr>
                      <w:rFonts w:ascii="Arial" w:hAnsi="Arial" w:cs="Arial"/>
                      <w:b/>
                      <w:bCs/>
                      <w:i/>
                      <w:iCs/>
                      <w:sz w:val="24"/>
                      <w:szCs w:val="24"/>
                    </w:rPr>
                  </w:pPr>
                  <w:r w:rsidRPr="00112225">
                    <w:rPr>
                      <w:rFonts w:ascii="Arial" w:hAnsi="Arial" w:cs="Arial"/>
                      <w:b/>
                      <w:bCs/>
                      <w:i/>
                      <w:iCs/>
                      <w:sz w:val="24"/>
                      <w:szCs w:val="24"/>
                    </w:rPr>
                    <w:t xml:space="preserve">ELO </w:t>
                  </w:r>
                  <w:r>
                    <w:rPr>
                      <w:rFonts w:ascii="Arial" w:hAnsi="Arial" w:cs="Arial"/>
                      <w:b/>
                      <w:bCs/>
                      <w:i/>
                      <w:iCs/>
                      <w:sz w:val="24"/>
                      <w:szCs w:val="24"/>
                    </w:rPr>
                    <w:t>6</w:t>
                  </w:r>
                  <w:r w:rsidRPr="00112225">
                    <w:rPr>
                      <w:rFonts w:ascii="Arial" w:hAnsi="Arial" w:cs="Arial"/>
                      <w:b/>
                      <w:bCs/>
                      <w:i/>
                      <w:iCs/>
                      <w:sz w:val="24"/>
                      <w:szCs w:val="24"/>
                    </w:rPr>
                    <w:t>:</w:t>
                  </w:r>
                  <w:r w:rsidRPr="003F5AE9">
                    <w:rPr>
                      <w:rFonts w:ascii="Arial" w:hAnsi="Arial" w:cs="Arial"/>
                      <w:b/>
                      <w:bCs/>
                      <w:i/>
                      <w:iCs/>
                      <w:sz w:val="28"/>
                    </w:rPr>
                    <w:t xml:space="preserve"> </w:t>
                  </w:r>
                  <w:r w:rsidRPr="00D0468B">
                    <w:rPr>
                      <w:sz w:val="22"/>
                    </w:rPr>
                    <w:t>Lead the faith community to show loving care in times of need or crisis</w:t>
                  </w:r>
                </w:p>
              </w:tc>
            </w:tr>
            <w:tr w:rsidR="00D338F3" w:rsidRPr="00112225" w:rsidTr="00EF1B87">
              <w:trPr>
                <w:trHeight w:val="300"/>
              </w:trPr>
              <w:tc>
                <w:tcPr>
                  <w:tcW w:w="15848" w:type="dxa"/>
                </w:tcPr>
                <w:p w:rsidR="00D338F3" w:rsidRPr="00112225" w:rsidRDefault="00D338F3" w:rsidP="00EF1B87">
                  <w:pPr>
                    <w:jc w:val="left"/>
                    <w:rPr>
                      <w:rFonts w:ascii="Arial" w:hAnsi="Arial" w:cs="Arial"/>
                      <w:b/>
                      <w:bCs/>
                      <w:i/>
                      <w:iCs/>
                      <w:sz w:val="24"/>
                      <w:szCs w:val="24"/>
                    </w:rPr>
                  </w:pPr>
                  <w:r>
                    <w:rPr>
                      <w:rFonts w:ascii="Arial" w:hAnsi="Arial" w:cs="Arial"/>
                      <w:b/>
                      <w:bCs/>
                      <w:i/>
                      <w:iCs/>
                      <w:sz w:val="24"/>
                      <w:szCs w:val="24"/>
                    </w:rPr>
                    <w:t>Question 4 and 5</w:t>
                  </w:r>
                </w:p>
              </w:tc>
            </w:tr>
          </w:tbl>
          <w:p w:rsidR="00D338F3" w:rsidRPr="00112225" w:rsidRDefault="00D338F3" w:rsidP="00EF1B87">
            <w:pPr>
              <w:jc w:val="left"/>
              <w:rPr>
                <w:rFonts w:ascii="Arial" w:hAnsi="Arial" w:cs="Arial"/>
                <w:b/>
                <w:bCs/>
                <w:i/>
                <w:iCs/>
                <w:sz w:val="24"/>
                <w:szCs w:val="24"/>
              </w:rPr>
            </w:pPr>
          </w:p>
        </w:tc>
      </w:tr>
      <w:tr w:rsidR="00D338F3" w:rsidRPr="00112225" w:rsidTr="00D338F3">
        <w:trPr>
          <w:trHeight w:val="300"/>
        </w:trPr>
        <w:tc>
          <w:tcPr>
            <w:tcW w:w="15877" w:type="dxa"/>
          </w:tcPr>
          <w:tbl>
            <w:tblPr>
              <w:tblStyle w:val="TableGrid1"/>
              <w:tblW w:w="15829" w:type="dxa"/>
              <w:tblLayout w:type="fixed"/>
              <w:tblLook w:val="04A0" w:firstRow="1" w:lastRow="0" w:firstColumn="1" w:lastColumn="0" w:noHBand="0" w:noVBand="1"/>
            </w:tblPr>
            <w:tblGrid>
              <w:gridCol w:w="1829"/>
              <w:gridCol w:w="577"/>
              <w:gridCol w:w="2742"/>
              <w:gridCol w:w="3031"/>
              <w:gridCol w:w="722"/>
              <w:gridCol w:w="722"/>
              <w:gridCol w:w="577"/>
              <w:gridCol w:w="2742"/>
              <w:gridCol w:w="722"/>
              <w:gridCol w:w="721"/>
              <w:gridCol w:w="722"/>
              <w:gridCol w:w="722"/>
            </w:tblGrid>
            <w:tr w:rsidR="00D338F3" w:rsidRPr="00340A7D" w:rsidTr="00EF1B87">
              <w:tc>
                <w:tcPr>
                  <w:tcW w:w="1796" w:type="dxa"/>
                </w:tcPr>
                <w:p w:rsidR="00D338F3" w:rsidRPr="00340A7D" w:rsidRDefault="00D338F3" w:rsidP="00EF1B87">
                  <w:pPr>
                    <w:spacing w:after="160" w:line="259" w:lineRule="auto"/>
                    <w:ind w:left="34" w:hanging="34"/>
                    <w:jc w:val="left"/>
                    <w:rPr>
                      <w:rFonts w:ascii="Arial" w:hAnsi="Arial" w:cs="Arial"/>
                      <w:szCs w:val="20"/>
                    </w:rPr>
                  </w:pPr>
                  <w:r w:rsidRPr="00CA537F">
                    <w:rPr>
                      <w:rFonts w:ascii="Arial" w:hAnsi="Arial" w:cs="Arial"/>
                      <w:b/>
                      <w:szCs w:val="20"/>
                    </w:rPr>
                    <w:t xml:space="preserve">Task </w:t>
                  </w:r>
                  <w:r>
                    <w:rPr>
                      <w:rFonts w:ascii="Arial" w:hAnsi="Arial" w:cs="Arial"/>
                      <w:b/>
                      <w:szCs w:val="20"/>
                    </w:rPr>
                    <w:t>5</w:t>
                  </w:r>
                  <w:r w:rsidRPr="00340A7D">
                    <w:rPr>
                      <w:rFonts w:ascii="Arial" w:hAnsi="Arial" w:cs="Arial"/>
                      <w:szCs w:val="20"/>
                    </w:rPr>
                    <w:t xml:space="preserve">    </w:t>
                  </w:r>
                  <w:r>
                    <w:t>Nurture fellowship among members of the faith community</w:t>
                  </w:r>
                </w:p>
              </w:tc>
              <w:tc>
                <w:tcPr>
                  <w:tcW w:w="567" w:type="dxa"/>
                </w:tcPr>
                <w:p w:rsidR="00D338F3" w:rsidRPr="00FB1320" w:rsidRDefault="00D338F3" w:rsidP="00EF1B87">
                  <w:pPr>
                    <w:rPr>
                      <w:rFonts w:ascii="Arial" w:hAnsi="Arial" w:cs="Arial"/>
                      <w:b/>
                      <w:szCs w:val="20"/>
                    </w:rPr>
                  </w:pPr>
                  <w:r w:rsidRPr="00FB1320">
                    <w:rPr>
                      <w:rFonts w:ascii="Arial" w:hAnsi="Arial" w:cs="Arial"/>
                      <w:b/>
                      <w:szCs w:val="20"/>
                    </w:rPr>
                    <w:t>4</w:t>
                  </w:r>
                </w:p>
              </w:tc>
              <w:tc>
                <w:tcPr>
                  <w:tcW w:w="2693" w:type="dxa"/>
                </w:tcPr>
                <w:p w:rsidR="00D338F3" w:rsidRPr="00340A7D" w:rsidRDefault="00D338F3" w:rsidP="00EF1B87">
                  <w:pPr>
                    <w:jc w:val="left"/>
                    <w:rPr>
                      <w:rFonts w:ascii="Arial" w:hAnsi="Arial" w:cs="Arial"/>
                      <w:szCs w:val="20"/>
                    </w:rPr>
                  </w:pPr>
                  <w:r w:rsidRPr="00340A7D">
                    <w:rPr>
                      <w:rFonts w:ascii="Arial" w:hAnsi="Arial" w:cs="Arial"/>
                      <w:szCs w:val="20"/>
                    </w:rPr>
                    <w:t xml:space="preserve">Given a situation of </w:t>
                  </w:r>
                  <w:r>
                    <w:rPr>
                      <w:rFonts w:ascii="Arial" w:hAnsi="Arial" w:cs="Arial"/>
                      <w:szCs w:val="20"/>
                    </w:rPr>
                    <w:t>disunity</w:t>
                  </w:r>
                  <w:r w:rsidRPr="00340A7D">
                    <w:rPr>
                      <w:rFonts w:ascii="Arial" w:hAnsi="Arial" w:cs="Arial"/>
                      <w:szCs w:val="20"/>
                    </w:rPr>
                    <w:t xml:space="preserve"> in the faith community due to social and cultural differences, the candidate must demonstrate the ability to handle the situation and to change it round to build sustained and lively Christian fellowship</w:t>
                  </w:r>
                </w:p>
              </w:tc>
              <w:tc>
                <w:tcPr>
                  <w:tcW w:w="2977" w:type="dxa"/>
                </w:tcPr>
                <w:p w:rsidR="00D338F3" w:rsidRPr="00340A7D" w:rsidRDefault="00D338F3" w:rsidP="00EF1B87">
                  <w:pPr>
                    <w:ind w:left="394" w:hanging="394"/>
                    <w:jc w:val="left"/>
                    <w:rPr>
                      <w:rFonts w:ascii="Arial" w:hAnsi="Arial" w:cs="Arial"/>
                      <w:szCs w:val="20"/>
                    </w:rPr>
                  </w:pPr>
                  <w:r>
                    <w:rPr>
                      <w:rFonts w:ascii="Arial" w:hAnsi="Arial" w:cs="Arial"/>
                      <w:szCs w:val="20"/>
                    </w:rPr>
                    <w:t>4.1  Do an assessment of the situation in the faith community</w:t>
                  </w:r>
                </w:p>
              </w:tc>
              <w:tc>
                <w:tcPr>
                  <w:tcW w:w="709" w:type="dxa"/>
                </w:tcPr>
                <w:p w:rsidR="00D338F3" w:rsidRDefault="00D338F3" w:rsidP="00EF1B87">
                  <w:pPr>
                    <w:jc w:val="center"/>
                    <w:rPr>
                      <w:rFonts w:ascii="Arial" w:hAnsi="Arial" w:cs="Arial"/>
                      <w:bCs/>
                      <w:szCs w:val="20"/>
                    </w:rPr>
                  </w:pPr>
                  <w:r>
                    <w:rPr>
                      <w:rFonts w:ascii="Arial" w:hAnsi="Arial" w:cs="Arial"/>
                      <w:bCs/>
                      <w:szCs w:val="20"/>
                    </w:rPr>
                    <w:t>CR</w:t>
                  </w:r>
                </w:p>
                <w:p w:rsidR="00D338F3" w:rsidRPr="00340A7D" w:rsidRDefault="00D338F3" w:rsidP="00EF1B87">
                  <w:pPr>
                    <w:jc w:val="center"/>
                    <w:rPr>
                      <w:rFonts w:ascii="Arial" w:hAnsi="Arial" w:cs="Arial"/>
                      <w:bCs/>
                      <w:szCs w:val="20"/>
                    </w:rPr>
                  </w:pPr>
                  <w:r>
                    <w:rPr>
                      <w:rFonts w:ascii="Arial" w:hAnsi="Arial" w:cs="Arial"/>
                      <w:bCs/>
                      <w:szCs w:val="20"/>
                    </w:rPr>
                    <w:t>ECR</w:t>
                  </w:r>
                </w:p>
              </w:tc>
              <w:tc>
                <w:tcPr>
                  <w:tcW w:w="709" w:type="dxa"/>
                </w:tcPr>
                <w:p w:rsidR="00D338F3" w:rsidRDefault="00D338F3" w:rsidP="00EF1B87">
                  <w:pPr>
                    <w:jc w:val="center"/>
                    <w:rPr>
                      <w:rFonts w:ascii="Arial" w:hAnsi="Arial" w:cs="Arial"/>
                      <w:bCs/>
                      <w:szCs w:val="20"/>
                    </w:rPr>
                  </w:pPr>
                  <w:r>
                    <w:rPr>
                      <w:rFonts w:ascii="Arial" w:hAnsi="Arial" w:cs="Arial"/>
                      <w:bCs/>
                      <w:szCs w:val="20"/>
                    </w:rPr>
                    <w:t>3</w:t>
                  </w:r>
                </w:p>
                <w:p w:rsidR="00D338F3" w:rsidRPr="00340A7D" w:rsidRDefault="00D338F3" w:rsidP="00EF1B87">
                  <w:pPr>
                    <w:jc w:val="center"/>
                    <w:rPr>
                      <w:rFonts w:ascii="Arial" w:hAnsi="Arial" w:cs="Arial"/>
                      <w:bCs/>
                      <w:szCs w:val="20"/>
                    </w:rPr>
                  </w:pPr>
                  <w:r>
                    <w:rPr>
                      <w:rFonts w:ascii="Arial" w:hAnsi="Arial" w:cs="Arial"/>
                      <w:bCs/>
                      <w:szCs w:val="20"/>
                    </w:rPr>
                    <w:t>3</w:t>
                  </w:r>
                </w:p>
              </w:tc>
              <w:tc>
                <w:tcPr>
                  <w:tcW w:w="56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5</w:t>
                  </w:r>
                </w:p>
              </w:tc>
              <w:tc>
                <w:tcPr>
                  <w:tcW w:w="2693" w:type="dxa"/>
                </w:tcPr>
                <w:p w:rsidR="00D338F3" w:rsidRPr="007C5D99" w:rsidRDefault="00D338F3" w:rsidP="00EF1B87">
                  <w:pPr>
                    <w:spacing w:before="0" w:after="0"/>
                    <w:ind w:left="175" w:hanging="143"/>
                    <w:jc w:val="left"/>
                    <w:rPr>
                      <w:rFonts w:ascii="Arial" w:hAnsi="Arial" w:cs="Arial"/>
                    </w:rPr>
                  </w:pPr>
                  <w:r w:rsidRPr="007C5D99">
                    <w:rPr>
                      <w:rFonts w:ascii="Arial" w:hAnsi="Arial" w:cs="Arial"/>
                    </w:rPr>
                    <w:t>KM-01, Essentials and characteristics of religious practitioners</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KM-02, The Bible and Bible interpretation</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KM-03, Basic Christian concepts</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KM-04, Christian ethics</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KM-05, History of the church and an overview of a variety of Christian traditions</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KM-06, Principles of building the faith community</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K</w:t>
                  </w:r>
                  <w:r>
                    <w:rPr>
                      <w:rFonts w:ascii="Arial" w:hAnsi="Arial" w:cs="Arial"/>
                    </w:rPr>
                    <w:t>kkikikk</w:t>
                  </w:r>
                  <w:r w:rsidRPr="007C5D99">
                    <w:rPr>
                      <w:rFonts w:ascii="Arial" w:hAnsi="Arial" w:cs="Arial"/>
                    </w:rPr>
                    <w:t>M-09, Spiritual formation, life skills training and value system development</w:t>
                  </w:r>
                </w:p>
                <w:p w:rsidR="00D338F3" w:rsidRPr="001F056F" w:rsidRDefault="00D338F3" w:rsidP="00EF1B87">
                  <w:pPr>
                    <w:spacing w:before="0" w:after="0"/>
                    <w:ind w:left="175" w:hanging="143"/>
                    <w:jc w:val="left"/>
                    <w:rPr>
                      <w:rFonts w:ascii="Arial" w:hAnsi="Arial" w:cs="Arial"/>
                    </w:rPr>
                  </w:pPr>
                  <w:r w:rsidRPr="007C5D99">
                    <w:rPr>
                      <w:rFonts w:ascii="Arial" w:hAnsi="Arial" w:cs="Arial"/>
                    </w:rPr>
                    <w:t xml:space="preserve">KM-10, Principles of pastoral </w:t>
                  </w:r>
                  <w:r w:rsidRPr="008159E2">
                    <w:rPr>
                      <w:rFonts w:ascii="Arial" w:hAnsi="Arial" w:cs="Arial"/>
                    </w:rPr>
                    <w:t xml:space="preserve">counselling </w:t>
                  </w:r>
                  <w:r w:rsidRPr="001F056F">
                    <w:rPr>
                      <w:rFonts w:ascii="Arial" w:hAnsi="Arial" w:cs="Arial"/>
                    </w:rPr>
                    <w:t>in a Christian context</w:t>
                  </w:r>
                </w:p>
                <w:p w:rsidR="00D338F3" w:rsidRPr="007C5D99" w:rsidRDefault="00D338F3" w:rsidP="00EF1B87">
                  <w:pPr>
                    <w:spacing w:before="0" w:after="0"/>
                    <w:ind w:left="175" w:hanging="143"/>
                    <w:jc w:val="left"/>
                    <w:rPr>
                      <w:rFonts w:ascii="Arial" w:hAnsi="Arial" w:cs="Arial"/>
                    </w:rPr>
                  </w:pPr>
                  <w:r w:rsidRPr="007C5D99">
                    <w:rPr>
                      <w:rFonts w:ascii="Arial" w:hAnsi="Arial" w:cs="Arial"/>
                    </w:rPr>
                    <w:t>PM-03, Interact with groups and individuals in order to facilitate spiritual growth</w:t>
                  </w:r>
                </w:p>
                <w:p w:rsidR="00D338F3" w:rsidRPr="007C5D99" w:rsidRDefault="00D338F3" w:rsidP="00EF1B87">
                  <w:pPr>
                    <w:spacing w:before="0" w:after="0"/>
                    <w:ind w:left="175" w:hanging="285"/>
                    <w:jc w:val="left"/>
                    <w:rPr>
                      <w:rFonts w:ascii="Arial" w:hAnsi="Arial" w:cs="Arial"/>
                    </w:rPr>
                  </w:pPr>
                  <w:r w:rsidRPr="007C5D99">
                    <w:rPr>
                      <w:rFonts w:ascii="Arial" w:hAnsi="Arial" w:cs="Arial"/>
                    </w:rPr>
                    <w:t xml:space="preserve">PM-04, Nurture fellowship </w:t>
                  </w:r>
                  <w:r w:rsidRPr="007C5D99">
                    <w:rPr>
                      <w:rFonts w:ascii="Arial" w:hAnsi="Arial" w:cs="Arial"/>
                    </w:rPr>
                    <w:lastRenderedPageBreak/>
                    <w:t>among members of the faith community</w:t>
                  </w:r>
                </w:p>
                <w:p w:rsidR="00D338F3" w:rsidRDefault="00D338F3" w:rsidP="00EF1B87">
                  <w:pPr>
                    <w:pBdr>
                      <w:left w:val="single" w:sz="4" w:space="4" w:color="auto"/>
                    </w:pBdr>
                    <w:spacing w:before="0" w:after="0"/>
                    <w:ind w:left="174" w:hanging="284"/>
                    <w:jc w:val="left"/>
                  </w:pPr>
                  <w:r w:rsidRPr="007C5D99">
                    <w:rPr>
                      <w:rFonts w:ascii="Arial" w:hAnsi="Arial" w:cs="Arial"/>
                    </w:rPr>
                    <w:t>PM-05, Lead the faith community to show loving care in times of need or crisis</w:t>
                  </w:r>
                  <w:r w:rsidRPr="00CC289B">
                    <w:t xml:space="preserve"> </w:t>
                  </w:r>
                </w:p>
                <w:p w:rsidR="00D338F3" w:rsidRPr="008F153E" w:rsidRDefault="00D338F3" w:rsidP="00EF1B87">
                  <w:pPr>
                    <w:pBdr>
                      <w:left w:val="single" w:sz="4" w:space="4" w:color="auto"/>
                    </w:pBdr>
                    <w:spacing w:before="0" w:after="0"/>
                    <w:ind w:left="174" w:hanging="284"/>
                    <w:jc w:val="left"/>
                    <w:rPr>
                      <w:rFonts w:ascii="Arial" w:hAnsi="Arial" w:cs="Arial"/>
                    </w:rPr>
                  </w:pPr>
                  <w:r w:rsidRPr="008F153E">
                    <w:rPr>
                      <w:rFonts w:ascii="Arial" w:hAnsi="Arial" w:cs="Arial"/>
                    </w:rPr>
                    <w:t>PM-06, Lead the faith community to live according to a Christian value system and Christian virtues</w:t>
                  </w:r>
                </w:p>
                <w:p w:rsidR="00D338F3" w:rsidRPr="002448C2" w:rsidRDefault="00D338F3" w:rsidP="00EF1B87">
                  <w:pPr>
                    <w:spacing w:before="0" w:after="0"/>
                    <w:ind w:left="175" w:hanging="143"/>
                    <w:jc w:val="left"/>
                    <w:rPr>
                      <w:rFonts w:ascii="Arial" w:hAnsi="Arial" w:cs="Arial"/>
                    </w:rPr>
                  </w:pPr>
                  <w:r w:rsidRPr="002448C2">
                    <w:rPr>
                      <w:rFonts w:ascii="Arial" w:hAnsi="Arial" w:cs="Arial"/>
                    </w:rPr>
                    <w:t>PM-07, Develop pro-active and reactive (coping) life skills in the faith community through preaching and teaching and mentoring</w:t>
                  </w:r>
                </w:p>
                <w:p w:rsidR="00D338F3" w:rsidRPr="00340A7D" w:rsidRDefault="00D338F3" w:rsidP="00EF1B87">
                  <w:pPr>
                    <w:spacing w:before="0"/>
                    <w:ind w:left="222" w:hanging="222"/>
                    <w:jc w:val="left"/>
                    <w:rPr>
                      <w:rFonts w:ascii="Arial" w:hAnsi="Arial" w:cs="Arial"/>
                      <w:bCs/>
                      <w:szCs w:val="20"/>
                    </w:rPr>
                  </w:pPr>
                  <w:r w:rsidRPr="002448C2">
                    <w:rPr>
                      <w:rFonts w:ascii="Arial" w:hAnsi="Arial" w:cs="Arial"/>
                    </w:rPr>
                    <w:t>PM-08, Lead a faith community through visionary spiritual leadership (strategic management as a spiritual discipline)</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lastRenderedPageBreak/>
                    <w:t>3</w:t>
                  </w:r>
                </w:p>
              </w:tc>
              <w:tc>
                <w:tcPr>
                  <w:tcW w:w="708" w:type="dxa"/>
                </w:tcPr>
                <w:p w:rsidR="00D338F3" w:rsidRPr="00340A7D" w:rsidRDefault="00D338F3" w:rsidP="00EF1B87">
                  <w:pPr>
                    <w:jc w:val="center"/>
                    <w:rPr>
                      <w:rFonts w:ascii="Arial" w:hAnsi="Arial" w:cs="Arial"/>
                      <w:bCs/>
                      <w:szCs w:val="20"/>
                    </w:rPr>
                  </w:pPr>
                  <w:r>
                    <w:rPr>
                      <w:rFonts w:ascii="Arial" w:hAnsi="Arial" w:cs="Arial"/>
                      <w:bCs/>
                      <w:szCs w:val="20"/>
                    </w:rPr>
                    <w:t>3</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0</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6</w:t>
                  </w:r>
                </w:p>
              </w:tc>
            </w:tr>
            <w:tr w:rsidR="00D338F3" w:rsidRPr="00340A7D" w:rsidTr="00EF1B87">
              <w:tc>
                <w:tcPr>
                  <w:tcW w:w="1796" w:type="dxa"/>
                </w:tcPr>
                <w:p w:rsidR="00D338F3" w:rsidRPr="00340A7D" w:rsidRDefault="00D338F3" w:rsidP="00EF1B87">
                  <w:pPr>
                    <w:spacing w:after="160" w:line="259" w:lineRule="auto"/>
                    <w:ind w:left="176" w:hanging="176"/>
                    <w:rPr>
                      <w:rFonts w:ascii="Arial" w:hAnsi="Arial" w:cs="Arial"/>
                      <w:szCs w:val="20"/>
                    </w:rPr>
                  </w:pPr>
                </w:p>
              </w:tc>
              <w:tc>
                <w:tcPr>
                  <w:tcW w:w="567" w:type="dxa"/>
                </w:tcPr>
                <w:p w:rsidR="00D338F3" w:rsidRPr="00340A7D" w:rsidRDefault="00D338F3" w:rsidP="00EF1B87">
                  <w:pPr>
                    <w:rPr>
                      <w:rFonts w:ascii="Arial" w:hAnsi="Arial" w:cs="Arial"/>
                      <w:szCs w:val="20"/>
                    </w:rPr>
                  </w:pPr>
                </w:p>
              </w:tc>
              <w:tc>
                <w:tcPr>
                  <w:tcW w:w="2693" w:type="dxa"/>
                </w:tcPr>
                <w:p w:rsidR="00D338F3" w:rsidRPr="00340A7D" w:rsidRDefault="00D338F3" w:rsidP="00EF1B87">
                  <w:pPr>
                    <w:rPr>
                      <w:rFonts w:ascii="Arial" w:hAnsi="Arial" w:cs="Arial"/>
                      <w:szCs w:val="20"/>
                    </w:rPr>
                  </w:pPr>
                </w:p>
              </w:tc>
              <w:tc>
                <w:tcPr>
                  <w:tcW w:w="2977" w:type="dxa"/>
                </w:tcPr>
                <w:p w:rsidR="00D338F3" w:rsidRPr="00340A7D" w:rsidRDefault="00D338F3" w:rsidP="00EF1B87">
                  <w:pPr>
                    <w:ind w:left="253" w:hanging="253"/>
                    <w:rPr>
                      <w:rFonts w:ascii="Arial" w:hAnsi="Arial" w:cs="Arial"/>
                      <w:szCs w:val="20"/>
                    </w:rPr>
                  </w:pPr>
                  <w:r>
                    <w:rPr>
                      <w:rFonts w:ascii="Arial" w:hAnsi="Arial" w:cs="Arial"/>
                      <w:szCs w:val="20"/>
                    </w:rPr>
                    <w:t xml:space="preserve">4.2  Identify and describe Biblical and ethical matters applicable to the situation to enhance fellowship </w:t>
                  </w:r>
                </w:p>
              </w:tc>
              <w:tc>
                <w:tcPr>
                  <w:tcW w:w="709" w:type="dxa"/>
                </w:tcPr>
                <w:p w:rsidR="00D338F3" w:rsidRDefault="00D338F3" w:rsidP="00EF1B87">
                  <w:pPr>
                    <w:ind w:left="316" w:hanging="316"/>
                    <w:rPr>
                      <w:rFonts w:ascii="Arial" w:hAnsi="Arial" w:cs="Arial"/>
                      <w:szCs w:val="20"/>
                    </w:rPr>
                  </w:pPr>
                  <w:r>
                    <w:rPr>
                      <w:rFonts w:ascii="Arial" w:hAnsi="Arial" w:cs="Arial"/>
                      <w:szCs w:val="20"/>
                    </w:rPr>
                    <w:t>CR</w:t>
                  </w:r>
                </w:p>
                <w:p w:rsidR="00D338F3" w:rsidRPr="00340A7D" w:rsidRDefault="00D338F3" w:rsidP="00EF1B87">
                  <w:pPr>
                    <w:ind w:left="316" w:hanging="316"/>
                    <w:rPr>
                      <w:rFonts w:ascii="Arial" w:hAnsi="Arial" w:cs="Arial"/>
                      <w:szCs w:val="20"/>
                    </w:rPr>
                  </w:pPr>
                  <w:r>
                    <w:rPr>
                      <w:rFonts w:ascii="Arial" w:hAnsi="Arial" w:cs="Arial"/>
                      <w:szCs w:val="20"/>
                    </w:rPr>
                    <w:t>ECR</w:t>
                  </w:r>
                </w:p>
              </w:tc>
              <w:tc>
                <w:tcPr>
                  <w:tcW w:w="709" w:type="dxa"/>
                </w:tcPr>
                <w:p w:rsidR="00D338F3" w:rsidRDefault="00D338F3" w:rsidP="00EF1B87">
                  <w:pPr>
                    <w:jc w:val="center"/>
                    <w:rPr>
                      <w:rFonts w:ascii="Arial" w:hAnsi="Arial" w:cs="Arial"/>
                      <w:bCs/>
                      <w:szCs w:val="20"/>
                    </w:rPr>
                  </w:pPr>
                  <w:r>
                    <w:rPr>
                      <w:rFonts w:ascii="Arial" w:hAnsi="Arial" w:cs="Arial"/>
                      <w:bCs/>
                      <w:szCs w:val="20"/>
                    </w:rPr>
                    <w:t>4</w:t>
                  </w:r>
                </w:p>
                <w:p w:rsidR="00D338F3" w:rsidRPr="00340A7D" w:rsidRDefault="00D338F3" w:rsidP="00EF1B87">
                  <w:pPr>
                    <w:jc w:val="center"/>
                    <w:rPr>
                      <w:rFonts w:ascii="Arial" w:hAnsi="Arial" w:cs="Arial"/>
                      <w:bCs/>
                      <w:szCs w:val="20"/>
                    </w:rPr>
                  </w:pPr>
                  <w:r>
                    <w:rPr>
                      <w:rFonts w:ascii="Arial" w:hAnsi="Arial" w:cs="Arial"/>
                      <w:bCs/>
                      <w:szCs w:val="20"/>
                    </w:rPr>
                    <w:t>8</w:t>
                  </w:r>
                </w:p>
              </w:tc>
              <w:tc>
                <w:tcPr>
                  <w:tcW w:w="56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10</w:t>
                  </w:r>
                </w:p>
              </w:tc>
              <w:tc>
                <w:tcPr>
                  <w:tcW w:w="2693" w:type="dxa"/>
                </w:tcPr>
                <w:p w:rsidR="00D338F3" w:rsidRPr="00340A7D" w:rsidRDefault="00D338F3" w:rsidP="00EF1B87">
                  <w:pPr>
                    <w:jc w:val="center"/>
                    <w:rPr>
                      <w:rFonts w:ascii="Arial" w:hAnsi="Arial" w:cs="Arial"/>
                      <w:bCs/>
                      <w:szCs w:val="20"/>
                    </w:rPr>
                  </w:pPr>
                </w:p>
              </w:tc>
              <w:tc>
                <w:tcPr>
                  <w:tcW w:w="709" w:type="dxa"/>
                </w:tcPr>
                <w:p w:rsidR="00D338F3" w:rsidRPr="00340A7D" w:rsidRDefault="00D338F3" w:rsidP="00EF1B87">
                  <w:pPr>
                    <w:jc w:val="center"/>
                    <w:rPr>
                      <w:rFonts w:ascii="Arial" w:hAnsi="Arial" w:cs="Arial"/>
                      <w:szCs w:val="20"/>
                    </w:rPr>
                  </w:pPr>
                  <w:r>
                    <w:rPr>
                      <w:rFonts w:ascii="Arial" w:hAnsi="Arial" w:cs="Arial"/>
                      <w:szCs w:val="20"/>
                    </w:rPr>
                    <w:t>4</w:t>
                  </w:r>
                </w:p>
              </w:tc>
              <w:tc>
                <w:tcPr>
                  <w:tcW w:w="708" w:type="dxa"/>
                </w:tcPr>
                <w:p w:rsidR="00D338F3" w:rsidRPr="00340A7D" w:rsidRDefault="00D338F3" w:rsidP="00EF1B87">
                  <w:pPr>
                    <w:jc w:val="center"/>
                    <w:rPr>
                      <w:rFonts w:ascii="Arial" w:hAnsi="Arial" w:cs="Arial"/>
                      <w:bCs/>
                      <w:szCs w:val="20"/>
                    </w:rPr>
                  </w:pPr>
                  <w:r>
                    <w:rPr>
                      <w:rFonts w:ascii="Arial" w:hAnsi="Arial" w:cs="Arial"/>
                      <w:bCs/>
                      <w:szCs w:val="20"/>
                    </w:rPr>
                    <w:t>4</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4</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12</w:t>
                  </w:r>
                </w:p>
              </w:tc>
            </w:tr>
            <w:tr w:rsidR="00D338F3" w:rsidRPr="002633F8" w:rsidTr="00EF1B87">
              <w:tc>
                <w:tcPr>
                  <w:tcW w:w="1796" w:type="dxa"/>
                </w:tcPr>
                <w:p w:rsidR="00D338F3" w:rsidRPr="00340A7D" w:rsidRDefault="00D338F3" w:rsidP="00EF1B87">
                  <w:pPr>
                    <w:spacing w:after="160" w:line="259" w:lineRule="auto"/>
                    <w:ind w:left="176" w:hanging="176"/>
                    <w:rPr>
                      <w:rFonts w:ascii="Arial" w:hAnsi="Arial" w:cs="Arial"/>
                      <w:szCs w:val="20"/>
                    </w:rPr>
                  </w:pPr>
                </w:p>
              </w:tc>
              <w:tc>
                <w:tcPr>
                  <w:tcW w:w="567" w:type="dxa"/>
                </w:tcPr>
                <w:p w:rsidR="00D338F3" w:rsidRPr="00340A7D" w:rsidRDefault="00D338F3" w:rsidP="00EF1B87">
                  <w:pPr>
                    <w:rPr>
                      <w:rFonts w:ascii="Arial" w:hAnsi="Arial" w:cs="Arial"/>
                      <w:szCs w:val="20"/>
                    </w:rPr>
                  </w:pPr>
                </w:p>
              </w:tc>
              <w:tc>
                <w:tcPr>
                  <w:tcW w:w="2693" w:type="dxa"/>
                </w:tcPr>
                <w:p w:rsidR="00D338F3" w:rsidRPr="00340A7D" w:rsidRDefault="00D338F3" w:rsidP="00EF1B87">
                  <w:pPr>
                    <w:rPr>
                      <w:rFonts w:ascii="Arial" w:hAnsi="Arial" w:cs="Arial"/>
                      <w:szCs w:val="20"/>
                    </w:rPr>
                  </w:pPr>
                </w:p>
              </w:tc>
              <w:tc>
                <w:tcPr>
                  <w:tcW w:w="2977" w:type="dxa"/>
                </w:tcPr>
                <w:p w:rsidR="00D338F3" w:rsidRPr="00340A7D" w:rsidRDefault="00D338F3" w:rsidP="00EF1B87">
                  <w:pPr>
                    <w:rPr>
                      <w:rFonts w:ascii="Arial" w:hAnsi="Arial" w:cs="Arial"/>
                      <w:szCs w:val="20"/>
                    </w:rPr>
                  </w:pPr>
                  <w:r>
                    <w:rPr>
                      <w:rFonts w:ascii="Arial" w:hAnsi="Arial" w:cs="Arial"/>
                      <w:szCs w:val="20"/>
                    </w:rPr>
                    <w:t>4.3  Implement measures and ministries which will develop sustainable fellowship in the faith community</w:t>
                  </w:r>
                </w:p>
              </w:tc>
              <w:tc>
                <w:tcPr>
                  <w:tcW w:w="709" w:type="dxa"/>
                </w:tcPr>
                <w:p w:rsidR="00D338F3" w:rsidRDefault="00D338F3" w:rsidP="00EF1B87">
                  <w:pPr>
                    <w:ind w:left="316" w:hanging="316"/>
                    <w:rPr>
                      <w:rFonts w:ascii="Arial" w:hAnsi="Arial" w:cs="Arial"/>
                      <w:szCs w:val="20"/>
                    </w:rPr>
                  </w:pPr>
                  <w:r>
                    <w:rPr>
                      <w:rFonts w:ascii="Arial" w:hAnsi="Arial" w:cs="Arial"/>
                      <w:szCs w:val="20"/>
                    </w:rPr>
                    <w:t>CR</w:t>
                  </w:r>
                </w:p>
                <w:p w:rsidR="00D338F3" w:rsidRPr="002633F8" w:rsidRDefault="00D338F3" w:rsidP="00EF1B87">
                  <w:pPr>
                    <w:jc w:val="center"/>
                    <w:rPr>
                      <w:rFonts w:ascii="Arial" w:hAnsi="Arial" w:cs="Arial"/>
                      <w:bCs/>
                      <w:szCs w:val="20"/>
                    </w:rPr>
                  </w:pPr>
                  <w:r>
                    <w:rPr>
                      <w:rFonts w:ascii="Arial" w:hAnsi="Arial" w:cs="Arial"/>
                      <w:szCs w:val="20"/>
                    </w:rPr>
                    <w:t>ECR</w:t>
                  </w:r>
                </w:p>
              </w:tc>
              <w:tc>
                <w:tcPr>
                  <w:tcW w:w="709" w:type="dxa"/>
                </w:tcPr>
                <w:p w:rsidR="00D338F3" w:rsidRDefault="00D338F3" w:rsidP="00EF1B87">
                  <w:pPr>
                    <w:jc w:val="center"/>
                    <w:rPr>
                      <w:rFonts w:ascii="Arial" w:hAnsi="Arial" w:cs="Arial"/>
                      <w:bCs/>
                      <w:szCs w:val="20"/>
                    </w:rPr>
                  </w:pPr>
                  <w:r>
                    <w:rPr>
                      <w:rFonts w:ascii="Arial" w:hAnsi="Arial" w:cs="Arial"/>
                      <w:bCs/>
                      <w:szCs w:val="20"/>
                    </w:rPr>
                    <w:t>5</w:t>
                  </w:r>
                </w:p>
                <w:p w:rsidR="00D338F3" w:rsidRPr="002633F8" w:rsidRDefault="00D338F3" w:rsidP="00EF1B87">
                  <w:pPr>
                    <w:jc w:val="center"/>
                    <w:rPr>
                      <w:rFonts w:ascii="Arial" w:hAnsi="Arial" w:cs="Arial"/>
                      <w:bCs/>
                      <w:szCs w:val="20"/>
                    </w:rPr>
                  </w:pPr>
                  <w:r>
                    <w:rPr>
                      <w:rFonts w:ascii="Arial" w:hAnsi="Arial" w:cs="Arial"/>
                      <w:bCs/>
                      <w:szCs w:val="20"/>
                    </w:rPr>
                    <w:t>7</w:t>
                  </w:r>
                </w:p>
              </w:tc>
              <w:tc>
                <w:tcPr>
                  <w:tcW w:w="567" w:type="dxa"/>
                  <w:shd w:val="clear" w:color="auto" w:fill="FF99FF"/>
                </w:tcPr>
                <w:p w:rsidR="00D338F3" w:rsidRPr="002633F8" w:rsidRDefault="00D338F3" w:rsidP="00EF1B87">
                  <w:pPr>
                    <w:jc w:val="center"/>
                    <w:rPr>
                      <w:rFonts w:ascii="Arial" w:hAnsi="Arial" w:cs="Arial"/>
                      <w:bCs/>
                      <w:szCs w:val="20"/>
                    </w:rPr>
                  </w:pPr>
                  <w:r>
                    <w:rPr>
                      <w:rFonts w:ascii="Arial" w:hAnsi="Arial" w:cs="Arial"/>
                      <w:bCs/>
                      <w:szCs w:val="20"/>
                    </w:rPr>
                    <w:t>11</w:t>
                  </w:r>
                </w:p>
              </w:tc>
              <w:tc>
                <w:tcPr>
                  <w:tcW w:w="2693" w:type="dxa"/>
                </w:tcPr>
                <w:p w:rsidR="00D338F3" w:rsidRPr="002633F8" w:rsidRDefault="00D338F3" w:rsidP="00EF1B87">
                  <w:pPr>
                    <w:rPr>
                      <w:rFonts w:ascii="Arial" w:hAnsi="Arial" w:cs="Arial"/>
                      <w:szCs w:val="20"/>
                    </w:rPr>
                  </w:pPr>
                </w:p>
              </w:tc>
              <w:tc>
                <w:tcPr>
                  <w:tcW w:w="709" w:type="dxa"/>
                </w:tcPr>
                <w:p w:rsidR="00D338F3" w:rsidRPr="002633F8" w:rsidRDefault="00D338F3" w:rsidP="00EF1B87">
                  <w:pPr>
                    <w:jc w:val="center"/>
                    <w:rPr>
                      <w:rFonts w:ascii="Arial" w:hAnsi="Arial" w:cs="Arial"/>
                      <w:bCs/>
                      <w:szCs w:val="20"/>
                    </w:rPr>
                  </w:pPr>
                  <w:r>
                    <w:rPr>
                      <w:rFonts w:ascii="Arial" w:hAnsi="Arial" w:cs="Arial"/>
                      <w:bCs/>
                      <w:szCs w:val="20"/>
                    </w:rPr>
                    <w:t>3</w:t>
                  </w:r>
                </w:p>
              </w:tc>
              <w:tc>
                <w:tcPr>
                  <w:tcW w:w="708" w:type="dxa"/>
                </w:tcPr>
                <w:p w:rsidR="00D338F3" w:rsidRPr="002633F8" w:rsidRDefault="00D338F3" w:rsidP="00EF1B87">
                  <w:pPr>
                    <w:jc w:val="center"/>
                    <w:rPr>
                      <w:rFonts w:ascii="Arial" w:hAnsi="Arial" w:cs="Arial"/>
                      <w:bCs/>
                      <w:szCs w:val="20"/>
                    </w:rPr>
                  </w:pPr>
                  <w:r>
                    <w:rPr>
                      <w:rFonts w:ascii="Arial" w:hAnsi="Arial" w:cs="Arial"/>
                      <w:bCs/>
                      <w:szCs w:val="20"/>
                    </w:rPr>
                    <w:t>5</w:t>
                  </w:r>
                </w:p>
              </w:tc>
              <w:tc>
                <w:tcPr>
                  <w:tcW w:w="709" w:type="dxa"/>
                </w:tcPr>
                <w:p w:rsidR="00D338F3" w:rsidRPr="002633F8" w:rsidRDefault="00D338F3" w:rsidP="00EF1B87">
                  <w:pPr>
                    <w:jc w:val="center"/>
                    <w:rPr>
                      <w:rFonts w:ascii="Arial" w:hAnsi="Arial" w:cs="Arial"/>
                      <w:bCs/>
                      <w:szCs w:val="20"/>
                    </w:rPr>
                  </w:pPr>
                  <w:r>
                    <w:rPr>
                      <w:rFonts w:ascii="Arial" w:hAnsi="Arial" w:cs="Arial"/>
                      <w:bCs/>
                      <w:szCs w:val="20"/>
                    </w:rPr>
                    <w:t>4</w:t>
                  </w:r>
                </w:p>
              </w:tc>
              <w:tc>
                <w:tcPr>
                  <w:tcW w:w="709" w:type="dxa"/>
                </w:tcPr>
                <w:p w:rsidR="00D338F3" w:rsidRPr="002633F8" w:rsidRDefault="00D338F3" w:rsidP="00EF1B87">
                  <w:pPr>
                    <w:jc w:val="center"/>
                    <w:rPr>
                      <w:rFonts w:ascii="Arial" w:hAnsi="Arial" w:cs="Arial"/>
                      <w:bCs/>
                      <w:szCs w:val="20"/>
                    </w:rPr>
                  </w:pPr>
                  <w:r>
                    <w:rPr>
                      <w:rFonts w:ascii="Arial" w:hAnsi="Arial" w:cs="Arial"/>
                      <w:bCs/>
                      <w:szCs w:val="20"/>
                    </w:rPr>
                    <w:t>12</w:t>
                  </w:r>
                </w:p>
              </w:tc>
            </w:tr>
            <w:tr w:rsidR="00D338F3" w:rsidRPr="00340A7D" w:rsidTr="00EF1B87">
              <w:tc>
                <w:tcPr>
                  <w:tcW w:w="1796" w:type="dxa"/>
                  <w:shd w:val="clear" w:color="auto" w:fill="FABF8F" w:themeFill="accent6" w:themeFillTint="99"/>
                </w:tcPr>
                <w:p w:rsidR="00D338F3" w:rsidRPr="00504C03" w:rsidRDefault="00D338F3" w:rsidP="00EF1B87">
                  <w:pPr>
                    <w:spacing w:after="160" w:line="259" w:lineRule="auto"/>
                    <w:ind w:left="176" w:hanging="176"/>
                    <w:rPr>
                      <w:rFonts w:ascii="Arial" w:hAnsi="Arial" w:cs="Arial"/>
                      <w:b/>
                      <w:szCs w:val="20"/>
                    </w:rPr>
                  </w:pPr>
                  <w:r w:rsidRPr="00504C03">
                    <w:rPr>
                      <w:rFonts w:ascii="Arial" w:hAnsi="Arial" w:cs="Arial"/>
                      <w:b/>
                      <w:szCs w:val="20"/>
                    </w:rPr>
                    <w:t>∑ Question 4</w:t>
                  </w:r>
                </w:p>
              </w:tc>
              <w:tc>
                <w:tcPr>
                  <w:tcW w:w="567" w:type="dxa"/>
                  <w:shd w:val="clear" w:color="auto" w:fill="FABF8F" w:themeFill="accent6" w:themeFillTint="99"/>
                </w:tcPr>
                <w:p w:rsidR="00D338F3" w:rsidRPr="00340A7D" w:rsidRDefault="00D338F3" w:rsidP="00EF1B87">
                  <w:pPr>
                    <w:rPr>
                      <w:rFonts w:ascii="Arial" w:hAnsi="Arial" w:cs="Arial"/>
                      <w:szCs w:val="20"/>
                    </w:rPr>
                  </w:pPr>
                </w:p>
              </w:tc>
              <w:tc>
                <w:tcPr>
                  <w:tcW w:w="2693" w:type="dxa"/>
                  <w:shd w:val="clear" w:color="auto" w:fill="FABF8F" w:themeFill="accent6" w:themeFillTint="99"/>
                </w:tcPr>
                <w:p w:rsidR="00D338F3" w:rsidRPr="00340A7D" w:rsidRDefault="00D338F3" w:rsidP="00EF1B87">
                  <w:pPr>
                    <w:rPr>
                      <w:rFonts w:ascii="Arial" w:hAnsi="Arial" w:cs="Arial"/>
                      <w:szCs w:val="20"/>
                    </w:rPr>
                  </w:pPr>
                </w:p>
              </w:tc>
              <w:tc>
                <w:tcPr>
                  <w:tcW w:w="2977" w:type="dxa"/>
                  <w:shd w:val="clear" w:color="auto" w:fill="FABF8F" w:themeFill="accent6" w:themeFillTint="99"/>
                </w:tcPr>
                <w:p w:rsidR="00D338F3" w:rsidRPr="00340A7D" w:rsidRDefault="00D338F3" w:rsidP="00EF1B87">
                  <w:pPr>
                    <w:rPr>
                      <w:rFonts w:ascii="Arial" w:hAnsi="Arial" w:cs="Arial"/>
                      <w:szCs w:val="20"/>
                    </w:rPr>
                  </w:pPr>
                </w:p>
              </w:tc>
              <w:tc>
                <w:tcPr>
                  <w:tcW w:w="709" w:type="dxa"/>
                  <w:shd w:val="clear" w:color="auto" w:fill="FABF8F" w:themeFill="accent6" w:themeFillTint="99"/>
                </w:tcPr>
                <w:p w:rsidR="00D338F3" w:rsidRPr="00340A7D" w:rsidRDefault="00D338F3" w:rsidP="00EF1B87">
                  <w:pPr>
                    <w:rPr>
                      <w:rFonts w:ascii="Arial" w:hAnsi="Arial" w:cs="Arial"/>
                      <w:bCs/>
                      <w:szCs w:val="20"/>
                    </w:rPr>
                  </w:pP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30</w:t>
                  </w:r>
                </w:p>
              </w:tc>
              <w:tc>
                <w:tcPr>
                  <w:tcW w:w="567"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26</w:t>
                  </w:r>
                </w:p>
              </w:tc>
              <w:tc>
                <w:tcPr>
                  <w:tcW w:w="2693" w:type="dxa"/>
                  <w:shd w:val="clear" w:color="auto" w:fill="FABF8F" w:themeFill="accent6" w:themeFillTint="99"/>
                </w:tcPr>
                <w:p w:rsidR="00D338F3" w:rsidRPr="00340A7D" w:rsidRDefault="00D338F3" w:rsidP="00EF1B87">
                  <w:pPr>
                    <w:rPr>
                      <w:rFonts w:ascii="Arial" w:hAnsi="Arial" w:cs="Arial"/>
                      <w:szCs w:val="20"/>
                    </w:rPr>
                  </w:pP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10</w:t>
                  </w:r>
                </w:p>
              </w:tc>
              <w:tc>
                <w:tcPr>
                  <w:tcW w:w="708"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12</w:t>
                  </w: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8</w:t>
                  </w: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30</w:t>
                  </w:r>
                </w:p>
              </w:tc>
            </w:tr>
          </w:tbl>
          <w:p w:rsidR="00D338F3" w:rsidRPr="00112225" w:rsidRDefault="00D338F3" w:rsidP="00EF1B87">
            <w:pPr>
              <w:jc w:val="left"/>
              <w:rPr>
                <w:rFonts w:ascii="Arial" w:hAnsi="Arial" w:cs="Arial"/>
                <w:b/>
                <w:bCs/>
                <w:i/>
                <w:iCs/>
                <w:sz w:val="24"/>
                <w:szCs w:val="24"/>
              </w:rPr>
            </w:pPr>
          </w:p>
        </w:tc>
      </w:tr>
      <w:tr w:rsidR="00D338F3" w:rsidRPr="00112225" w:rsidTr="00D338F3">
        <w:trPr>
          <w:trHeight w:val="300"/>
        </w:trPr>
        <w:tc>
          <w:tcPr>
            <w:tcW w:w="15877" w:type="dxa"/>
          </w:tcPr>
          <w:tbl>
            <w:tblPr>
              <w:tblStyle w:val="TableGrid1"/>
              <w:tblW w:w="15829" w:type="dxa"/>
              <w:tblLayout w:type="fixed"/>
              <w:tblLook w:val="04A0" w:firstRow="1" w:lastRow="0" w:firstColumn="1" w:lastColumn="0" w:noHBand="0" w:noVBand="1"/>
            </w:tblPr>
            <w:tblGrid>
              <w:gridCol w:w="1796"/>
              <w:gridCol w:w="567"/>
              <w:gridCol w:w="2693"/>
              <w:gridCol w:w="2977"/>
              <w:gridCol w:w="709"/>
              <w:gridCol w:w="709"/>
              <w:gridCol w:w="567"/>
              <w:gridCol w:w="2693"/>
              <w:gridCol w:w="709"/>
              <w:gridCol w:w="708"/>
              <w:gridCol w:w="709"/>
              <w:gridCol w:w="709"/>
              <w:gridCol w:w="283"/>
            </w:tblGrid>
            <w:tr w:rsidR="00D338F3" w:rsidRPr="00340A7D" w:rsidTr="00EF1B87">
              <w:tc>
                <w:tcPr>
                  <w:tcW w:w="1796" w:type="dxa"/>
                </w:tcPr>
                <w:p w:rsidR="00D338F3" w:rsidRDefault="00D338F3" w:rsidP="00EF1B87">
                  <w:pPr>
                    <w:spacing w:after="0" w:line="259" w:lineRule="auto"/>
                    <w:ind w:left="176" w:hanging="176"/>
                    <w:rPr>
                      <w:rFonts w:ascii="Arial" w:hAnsi="Arial" w:cs="Arial"/>
                      <w:szCs w:val="20"/>
                    </w:rPr>
                  </w:pPr>
                  <w:r w:rsidRPr="00CA537F">
                    <w:rPr>
                      <w:rFonts w:ascii="Arial" w:hAnsi="Arial" w:cs="Arial"/>
                      <w:b/>
                      <w:szCs w:val="20"/>
                    </w:rPr>
                    <w:lastRenderedPageBreak/>
                    <w:t xml:space="preserve">Task </w:t>
                  </w:r>
                  <w:r>
                    <w:rPr>
                      <w:rFonts w:ascii="Arial" w:hAnsi="Arial" w:cs="Arial"/>
                      <w:b/>
                      <w:szCs w:val="20"/>
                    </w:rPr>
                    <w:t>6</w:t>
                  </w:r>
                  <w:r w:rsidRPr="00340A7D">
                    <w:rPr>
                      <w:rFonts w:ascii="Arial" w:hAnsi="Arial" w:cs="Arial"/>
                      <w:szCs w:val="20"/>
                    </w:rPr>
                    <w:t xml:space="preserve">   </w:t>
                  </w:r>
                </w:p>
                <w:p w:rsidR="00D338F3" w:rsidRPr="00340A7D" w:rsidRDefault="00D338F3" w:rsidP="00EF1B87">
                  <w:pPr>
                    <w:spacing w:before="0" w:after="0" w:line="259" w:lineRule="auto"/>
                    <w:ind w:left="34" w:hanging="34"/>
                    <w:jc w:val="left"/>
                    <w:rPr>
                      <w:rFonts w:ascii="Arial" w:hAnsi="Arial" w:cs="Arial"/>
                      <w:szCs w:val="20"/>
                    </w:rPr>
                  </w:pPr>
                  <w:r w:rsidRPr="00340A7D">
                    <w:rPr>
                      <w:rFonts w:cs="Arial"/>
                      <w:szCs w:val="20"/>
                    </w:rPr>
                    <w:t>Lead the faith community to show loving care in times of need or crisis</w:t>
                  </w:r>
                  <w:r w:rsidRPr="00340A7D">
                    <w:rPr>
                      <w:rFonts w:ascii="Arial" w:hAnsi="Arial" w:cs="Arial"/>
                      <w:szCs w:val="20"/>
                    </w:rPr>
                    <w:t xml:space="preserve"> </w:t>
                  </w:r>
                </w:p>
              </w:tc>
              <w:tc>
                <w:tcPr>
                  <w:tcW w:w="567" w:type="dxa"/>
                </w:tcPr>
                <w:p w:rsidR="00D338F3" w:rsidRPr="00535CB3" w:rsidRDefault="00D338F3" w:rsidP="00EF1B87">
                  <w:pPr>
                    <w:rPr>
                      <w:b/>
                    </w:rPr>
                  </w:pPr>
                  <w:r>
                    <w:rPr>
                      <w:b/>
                    </w:rPr>
                    <w:t>5</w:t>
                  </w:r>
                </w:p>
              </w:tc>
              <w:tc>
                <w:tcPr>
                  <w:tcW w:w="2693" w:type="dxa"/>
                </w:tcPr>
                <w:p w:rsidR="00D338F3" w:rsidRPr="00340A7D" w:rsidRDefault="00D338F3" w:rsidP="00EF1B87">
                  <w:pPr>
                    <w:jc w:val="left"/>
                    <w:rPr>
                      <w:rFonts w:ascii="Arial" w:hAnsi="Arial" w:cs="Arial"/>
                      <w:szCs w:val="20"/>
                    </w:rPr>
                  </w:pPr>
                  <w:r w:rsidRPr="00F6045C">
                    <w:rPr>
                      <w:rFonts w:ascii="Arial" w:hAnsi="Arial" w:cs="Arial"/>
                      <w:szCs w:val="20"/>
                    </w:rPr>
                    <w:t>Given a situation of a high incidence of needs with a particular group in the community who need care, the candidate must demonstrate the ability to equip and mobilize the congregation to take up this challenge.</w:t>
                  </w:r>
                  <w:r>
                    <w:rPr>
                      <w:rFonts w:ascii="Arial" w:hAnsi="Arial" w:cs="Arial"/>
                    </w:rPr>
                    <w:t xml:space="preserve"> </w:t>
                  </w:r>
                </w:p>
              </w:tc>
              <w:tc>
                <w:tcPr>
                  <w:tcW w:w="2977" w:type="dxa"/>
                </w:tcPr>
                <w:p w:rsidR="00D338F3" w:rsidRPr="00340A7D" w:rsidRDefault="00D338F3" w:rsidP="00EF1B87">
                  <w:pPr>
                    <w:ind w:left="175" w:hanging="175"/>
                    <w:jc w:val="left"/>
                    <w:rPr>
                      <w:rFonts w:ascii="Arial" w:hAnsi="Arial" w:cs="Arial"/>
                      <w:szCs w:val="20"/>
                    </w:rPr>
                  </w:pPr>
                  <w:r>
                    <w:rPr>
                      <w:rFonts w:ascii="Arial" w:hAnsi="Arial" w:cs="Arial"/>
                      <w:szCs w:val="20"/>
                    </w:rPr>
                    <w:t>5.1   Describe how to determine the needs of the target group</w:t>
                  </w:r>
                </w:p>
              </w:tc>
              <w:tc>
                <w:tcPr>
                  <w:tcW w:w="709" w:type="dxa"/>
                </w:tcPr>
                <w:p w:rsidR="00D338F3" w:rsidRDefault="00D338F3" w:rsidP="00EF1B87">
                  <w:pPr>
                    <w:jc w:val="center"/>
                    <w:rPr>
                      <w:rFonts w:ascii="Arial" w:hAnsi="Arial" w:cs="Arial"/>
                      <w:bCs/>
                      <w:szCs w:val="20"/>
                    </w:rPr>
                  </w:pPr>
                  <w:r>
                    <w:rPr>
                      <w:rFonts w:ascii="Arial" w:hAnsi="Arial" w:cs="Arial"/>
                      <w:bCs/>
                      <w:szCs w:val="20"/>
                    </w:rPr>
                    <w:t>CR</w:t>
                  </w:r>
                </w:p>
                <w:p w:rsidR="00D338F3" w:rsidRPr="00340A7D" w:rsidRDefault="00D338F3" w:rsidP="00EF1B87">
                  <w:pPr>
                    <w:jc w:val="center"/>
                    <w:rPr>
                      <w:rFonts w:ascii="Arial" w:hAnsi="Arial" w:cs="Arial"/>
                      <w:bCs/>
                      <w:szCs w:val="20"/>
                    </w:rPr>
                  </w:pPr>
                  <w:r>
                    <w:rPr>
                      <w:rFonts w:ascii="Arial" w:hAnsi="Arial" w:cs="Arial"/>
                      <w:bCs/>
                      <w:szCs w:val="20"/>
                    </w:rPr>
                    <w:t>ECR</w:t>
                  </w:r>
                </w:p>
              </w:tc>
              <w:tc>
                <w:tcPr>
                  <w:tcW w:w="709" w:type="dxa"/>
                </w:tcPr>
                <w:p w:rsidR="00D338F3" w:rsidRDefault="00D338F3" w:rsidP="00EF1B87">
                  <w:pPr>
                    <w:jc w:val="center"/>
                    <w:rPr>
                      <w:rFonts w:ascii="Arial" w:hAnsi="Arial" w:cs="Arial"/>
                      <w:bCs/>
                      <w:szCs w:val="20"/>
                    </w:rPr>
                  </w:pPr>
                  <w:r>
                    <w:rPr>
                      <w:rFonts w:ascii="Arial" w:hAnsi="Arial" w:cs="Arial"/>
                      <w:bCs/>
                      <w:szCs w:val="20"/>
                    </w:rPr>
                    <w:t>1</w:t>
                  </w:r>
                </w:p>
                <w:p w:rsidR="00D338F3" w:rsidRPr="00340A7D" w:rsidRDefault="00D338F3" w:rsidP="00EF1B87">
                  <w:pPr>
                    <w:jc w:val="center"/>
                    <w:rPr>
                      <w:rFonts w:ascii="Arial" w:hAnsi="Arial" w:cs="Arial"/>
                      <w:bCs/>
                      <w:szCs w:val="20"/>
                    </w:rPr>
                  </w:pPr>
                  <w:r>
                    <w:rPr>
                      <w:rFonts w:ascii="Arial" w:hAnsi="Arial" w:cs="Arial"/>
                      <w:bCs/>
                      <w:szCs w:val="20"/>
                    </w:rPr>
                    <w:t>7</w:t>
                  </w:r>
                </w:p>
              </w:tc>
              <w:tc>
                <w:tcPr>
                  <w:tcW w:w="56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6</w:t>
                  </w:r>
                </w:p>
              </w:tc>
              <w:tc>
                <w:tcPr>
                  <w:tcW w:w="2693" w:type="dxa"/>
                </w:tcPr>
                <w:p w:rsidR="00D338F3" w:rsidRPr="00340A7D" w:rsidRDefault="00D338F3" w:rsidP="00EF1B87">
                  <w:pPr>
                    <w:rPr>
                      <w:rFonts w:ascii="Arial" w:hAnsi="Arial" w:cs="Arial"/>
                      <w:szCs w:val="20"/>
                    </w:rPr>
                  </w:pP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1</w:t>
                  </w:r>
                </w:p>
              </w:tc>
              <w:tc>
                <w:tcPr>
                  <w:tcW w:w="708" w:type="dxa"/>
                </w:tcPr>
                <w:p w:rsidR="00D338F3" w:rsidRPr="00340A7D" w:rsidRDefault="00D338F3" w:rsidP="00EF1B87">
                  <w:pPr>
                    <w:jc w:val="center"/>
                    <w:rPr>
                      <w:rFonts w:ascii="Arial" w:hAnsi="Arial" w:cs="Arial"/>
                      <w:bCs/>
                      <w:szCs w:val="20"/>
                    </w:rPr>
                  </w:pPr>
                  <w:r>
                    <w:rPr>
                      <w:rFonts w:ascii="Arial" w:hAnsi="Arial" w:cs="Arial"/>
                      <w:bCs/>
                      <w:szCs w:val="20"/>
                    </w:rPr>
                    <w:t>5</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2</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8</w:t>
                  </w:r>
                </w:p>
              </w:tc>
              <w:tc>
                <w:tcPr>
                  <w:tcW w:w="283" w:type="dxa"/>
                </w:tcPr>
                <w:p w:rsidR="00D338F3" w:rsidRPr="00340A7D" w:rsidRDefault="00D338F3" w:rsidP="00EF1B87">
                  <w:pPr>
                    <w:rPr>
                      <w:rFonts w:ascii="Arial" w:hAnsi="Arial" w:cs="Arial"/>
                      <w:szCs w:val="20"/>
                    </w:rPr>
                  </w:pPr>
                </w:p>
              </w:tc>
            </w:tr>
            <w:tr w:rsidR="00D338F3" w:rsidRPr="00340A7D" w:rsidTr="00EF1B87">
              <w:tc>
                <w:tcPr>
                  <w:tcW w:w="1796" w:type="dxa"/>
                </w:tcPr>
                <w:p w:rsidR="00D338F3" w:rsidRPr="00340A7D" w:rsidRDefault="00D338F3" w:rsidP="00EF1B87">
                  <w:pPr>
                    <w:spacing w:after="160" w:line="259" w:lineRule="auto"/>
                    <w:ind w:left="176" w:hanging="176"/>
                    <w:rPr>
                      <w:rFonts w:ascii="Arial" w:hAnsi="Arial" w:cs="Arial"/>
                      <w:szCs w:val="20"/>
                    </w:rPr>
                  </w:pPr>
                </w:p>
              </w:tc>
              <w:tc>
                <w:tcPr>
                  <w:tcW w:w="567" w:type="dxa"/>
                </w:tcPr>
                <w:p w:rsidR="00D338F3" w:rsidRPr="00340A7D" w:rsidRDefault="00D338F3" w:rsidP="00EF1B87">
                  <w:pPr>
                    <w:rPr>
                      <w:rFonts w:ascii="Arial" w:hAnsi="Arial" w:cs="Arial"/>
                      <w:szCs w:val="20"/>
                    </w:rPr>
                  </w:pPr>
                </w:p>
              </w:tc>
              <w:tc>
                <w:tcPr>
                  <w:tcW w:w="2693" w:type="dxa"/>
                </w:tcPr>
                <w:p w:rsidR="00D338F3" w:rsidRPr="00340A7D" w:rsidRDefault="00D338F3" w:rsidP="00EF1B87">
                  <w:pPr>
                    <w:rPr>
                      <w:rFonts w:ascii="Arial" w:hAnsi="Arial" w:cs="Arial"/>
                      <w:szCs w:val="20"/>
                    </w:rPr>
                  </w:pPr>
                </w:p>
              </w:tc>
              <w:tc>
                <w:tcPr>
                  <w:tcW w:w="2977" w:type="dxa"/>
                </w:tcPr>
                <w:p w:rsidR="00D338F3" w:rsidRPr="00340A7D" w:rsidRDefault="00D338F3" w:rsidP="00EF1B87">
                  <w:pPr>
                    <w:ind w:left="316" w:hanging="360"/>
                    <w:jc w:val="left"/>
                    <w:rPr>
                      <w:rFonts w:ascii="Arial" w:hAnsi="Arial" w:cs="Arial"/>
                      <w:szCs w:val="20"/>
                    </w:rPr>
                  </w:pPr>
                  <w:r>
                    <w:rPr>
                      <w:rFonts w:ascii="Arial" w:hAnsi="Arial" w:cs="Arial"/>
                      <w:szCs w:val="20"/>
                    </w:rPr>
                    <w:t>5.2  To motivate members to get involved in caring for needy</w:t>
                  </w:r>
                </w:p>
              </w:tc>
              <w:tc>
                <w:tcPr>
                  <w:tcW w:w="709" w:type="dxa"/>
                </w:tcPr>
                <w:p w:rsidR="00D338F3" w:rsidRDefault="00D338F3" w:rsidP="00EF1B87">
                  <w:pPr>
                    <w:jc w:val="center"/>
                    <w:rPr>
                      <w:rFonts w:ascii="Arial" w:hAnsi="Arial" w:cs="Arial"/>
                      <w:bCs/>
                      <w:szCs w:val="20"/>
                    </w:rPr>
                  </w:pPr>
                  <w:r>
                    <w:rPr>
                      <w:rFonts w:ascii="Arial" w:hAnsi="Arial" w:cs="Arial"/>
                      <w:bCs/>
                      <w:szCs w:val="20"/>
                    </w:rPr>
                    <w:t>CR</w:t>
                  </w:r>
                </w:p>
                <w:p w:rsidR="00D338F3" w:rsidRPr="00340A7D" w:rsidRDefault="00D338F3" w:rsidP="00EF1B87">
                  <w:pPr>
                    <w:jc w:val="center"/>
                    <w:rPr>
                      <w:rFonts w:ascii="Arial" w:hAnsi="Arial" w:cs="Arial"/>
                      <w:bCs/>
                      <w:szCs w:val="20"/>
                    </w:rPr>
                  </w:pPr>
                  <w:r>
                    <w:rPr>
                      <w:rFonts w:ascii="Arial" w:hAnsi="Arial" w:cs="Arial"/>
                      <w:bCs/>
                      <w:szCs w:val="20"/>
                    </w:rPr>
                    <w:t>ECR</w:t>
                  </w:r>
                </w:p>
              </w:tc>
              <w:tc>
                <w:tcPr>
                  <w:tcW w:w="709" w:type="dxa"/>
                </w:tcPr>
                <w:p w:rsidR="00D338F3" w:rsidRDefault="00D338F3" w:rsidP="00EF1B87">
                  <w:pPr>
                    <w:jc w:val="center"/>
                    <w:rPr>
                      <w:rFonts w:ascii="Arial" w:hAnsi="Arial" w:cs="Arial"/>
                      <w:bCs/>
                      <w:szCs w:val="20"/>
                    </w:rPr>
                  </w:pPr>
                  <w:r>
                    <w:rPr>
                      <w:rFonts w:ascii="Arial" w:hAnsi="Arial" w:cs="Arial"/>
                      <w:bCs/>
                      <w:szCs w:val="20"/>
                    </w:rPr>
                    <w:t>4</w:t>
                  </w:r>
                </w:p>
                <w:p w:rsidR="00D338F3" w:rsidRPr="00340A7D" w:rsidRDefault="00D338F3" w:rsidP="00EF1B87">
                  <w:pPr>
                    <w:jc w:val="center"/>
                    <w:rPr>
                      <w:rFonts w:ascii="Arial" w:hAnsi="Arial" w:cs="Arial"/>
                      <w:bCs/>
                      <w:szCs w:val="20"/>
                    </w:rPr>
                  </w:pPr>
                  <w:r>
                    <w:rPr>
                      <w:rFonts w:ascii="Arial" w:hAnsi="Arial" w:cs="Arial"/>
                      <w:bCs/>
                      <w:szCs w:val="20"/>
                    </w:rPr>
                    <w:t>6</w:t>
                  </w:r>
                </w:p>
              </w:tc>
              <w:tc>
                <w:tcPr>
                  <w:tcW w:w="56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10</w:t>
                  </w:r>
                </w:p>
              </w:tc>
              <w:tc>
                <w:tcPr>
                  <w:tcW w:w="2693" w:type="dxa"/>
                </w:tcPr>
                <w:p w:rsidR="00D338F3" w:rsidRPr="00340A7D" w:rsidRDefault="00D338F3" w:rsidP="00EF1B87">
                  <w:pPr>
                    <w:rPr>
                      <w:rFonts w:ascii="Arial" w:hAnsi="Arial" w:cs="Arial"/>
                      <w:szCs w:val="20"/>
                    </w:rPr>
                  </w:pP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2</w:t>
                  </w:r>
                </w:p>
              </w:tc>
              <w:tc>
                <w:tcPr>
                  <w:tcW w:w="708" w:type="dxa"/>
                </w:tcPr>
                <w:p w:rsidR="00D338F3" w:rsidRPr="00340A7D" w:rsidRDefault="00D338F3" w:rsidP="00EF1B87">
                  <w:pPr>
                    <w:jc w:val="center"/>
                    <w:rPr>
                      <w:rFonts w:ascii="Arial" w:hAnsi="Arial" w:cs="Arial"/>
                      <w:bCs/>
                      <w:szCs w:val="20"/>
                    </w:rPr>
                  </w:pPr>
                  <w:r>
                    <w:rPr>
                      <w:rFonts w:ascii="Arial" w:hAnsi="Arial" w:cs="Arial"/>
                      <w:bCs/>
                      <w:szCs w:val="20"/>
                    </w:rPr>
                    <w:t>5</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3</w:t>
                  </w:r>
                </w:p>
              </w:tc>
              <w:tc>
                <w:tcPr>
                  <w:tcW w:w="709" w:type="dxa"/>
                </w:tcPr>
                <w:p w:rsidR="00D338F3" w:rsidRPr="00D307DF" w:rsidRDefault="00D338F3" w:rsidP="00EF1B87">
                  <w:pPr>
                    <w:jc w:val="center"/>
                    <w:rPr>
                      <w:rFonts w:ascii="Arial" w:hAnsi="Arial" w:cs="Arial"/>
                      <w:bCs/>
                      <w:szCs w:val="20"/>
                      <w:highlight w:val="yellow"/>
                    </w:rPr>
                  </w:pPr>
                  <w:r w:rsidRPr="007B074F">
                    <w:rPr>
                      <w:rFonts w:ascii="Arial" w:hAnsi="Arial" w:cs="Arial"/>
                      <w:bCs/>
                      <w:szCs w:val="20"/>
                    </w:rPr>
                    <w:t>10</w:t>
                  </w:r>
                </w:p>
              </w:tc>
              <w:tc>
                <w:tcPr>
                  <w:tcW w:w="283" w:type="dxa"/>
                </w:tcPr>
                <w:p w:rsidR="00D338F3" w:rsidRPr="00340A7D" w:rsidRDefault="00D338F3" w:rsidP="00EF1B87">
                  <w:pPr>
                    <w:rPr>
                      <w:rFonts w:ascii="Arial" w:hAnsi="Arial" w:cs="Arial"/>
                      <w:szCs w:val="20"/>
                    </w:rPr>
                  </w:pPr>
                </w:p>
              </w:tc>
            </w:tr>
            <w:tr w:rsidR="00D338F3" w:rsidRPr="00340A7D" w:rsidTr="00EF1B87">
              <w:tc>
                <w:tcPr>
                  <w:tcW w:w="1796" w:type="dxa"/>
                </w:tcPr>
                <w:p w:rsidR="00D338F3" w:rsidRPr="00504C03" w:rsidRDefault="00D338F3" w:rsidP="00EF1B87">
                  <w:pPr>
                    <w:spacing w:after="160" w:line="259" w:lineRule="auto"/>
                    <w:ind w:left="176" w:hanging="176"/>
                    <w:rPr>
                      <w:rFonts w:ascii="Arial" w:hAnsi="Arial" w:cs="Arial"/>
                      <w:b/>
                      <w:szCs w:val="20"/>
                    </w:rPr>
                  </w:pPr>
                </w:p>
              </w:tc>
              <w:tc>
                <w:tcPr>
                  <w:tcW w:w="567" w:type="dxa"/>
                </w:tcPr>
                <w:p w:rsidR="00D338F3" w:rsidRPr="00340A7D" w:rsidRDefault="00D338F3" w:rsidP="00EF1B87">
                  <w:pPr>
                    <w:rPr>
                      <w:rFonts w:ascii="Arial" w:hAnsi="Arial" w:cs="Arial"/>
                      <w:szCs w:val="20"/>
                    </w:rPr>
                  </w:pPr>
                </w:p>
              </w:tc>
              <w:tc>
                <w:tcPr>
                  <w:tcW w:w="2693" w:type="dxa"/>
                </w:tcPr>
                <w:p w:rsidR="00D338F3" w:rsidRPr="00340A7D" w:rsidRDefault="00D338F3" w:rsidP="00EF1B87">
                  <w:pPr>
                    <w:rPr>
                      <w:rFonts w:ascii="Arial" w:hAnsi="Arial" w:cs="Arial"/>
                      <w:szCs w:val="20"/>
                    </w:rPr>
                  </w:pPr>
                </w:p>
              </w:tc>
              <w:tc>
                <w:tcPr>
                  <w:tcW w:w="2977" w:type="dxa"/>
                </w:tcPr>
                <w:p w:rsidR="00D338F3" w:rsidRPr="00340A7D" w:rsidRDefault="00D338F3" w:rsidP="00EF1B87">
                  <w:pPr>
                    <w:ind w:left="316" w:hanging="360"/>
                    <w:jc w:val="left"/>
                    <w:rPr>
                      <w:rFonts w:ascii="Arial" w:hAnsi="Arial" w:cs="Arial"/>
                      <w:szCs w:val="20"/>
                    </w:rPr>
                  </w:pPr>
                  <w:r>
                    <w:rPr>
                      <w:rFonts w:ascii="Arial" w:hAnsi="Arial" w:cs="Arial"/>
                      <w:szCs w:val="20"/>
                    </w:rPr>
                    <w:t>5.3  Equip members to get involved in caring for needy</w:t>
                  </w:r>
                </w:p>
              </w:tc>
              <w:tc>
                <w:tcPr>
                  <w:tcW w:w="709" w:type="dxa"/>
                </w:tcPr>
                <w:p w:rsidR="00D338F3" w:rsidRDefault="00D338F3" w:rsidP="00EF1B87">
                  <w:pPr>
                    <w:jc w:val="center"/>
                    <w:rPr>
                      <w:rFonts w:ascii="Arial" w:hAnsi="Arial" w:cs="Arial"/>
                      <w:bCs/>
                      <w:szCs w:val="20"/>
                    </w:rPr>
                  </w:pPr>
                  <w:r>
                    <w:rPr>
                      <w:rFonts w:ascii="Arial" w:hAnsi="Arial" w:cs="Arial"/>
                      <w:bCs/>
                      <w:szCs w:val="20"/>
                    </w:rPr>
                    <w:t>CR</w:t>
                  </w:r>
                </w:p>
                <w:p w:rsidR="00D338F3" w:rsidRPr="00340A7D" w:rsidRDefault="00D338F3" w:rsidP="00EF1B87">
                  <w:pPr>
                    <w:jc w:val="center"/>
                    <w:rPr>
                      <w:rFonts w:ascii="Arial" w:hAnsi="Arial" w:cs="Arial"/>
                      <w:bCs/>
                      <w:szCs w:val="20"/>
                    </w:rPr>
                  </w:pPr>
                  <w:r>
                    <w:rPr>
                      <w:rFonts w:ascii="Arial" w:hAnsi="Arial" w:cs="Arial"/>
                      <w:bCs/>
                      <w:szCs w:val="20"/>
                    </w:rPr>
                    <w:t>ECR</w:t>
                  </w:r>
                </w:p>
              </w:tc>
              <w:tc>
                <w:tcPr>
                  <w:tcW w:w="709" w:type="dxa"/>
                </w:tcPr>
                <w:p w:rsidR="00D338F3" w:rsidRDefault="00D338F3" w:rsidP="00EF1B87">
                  <w:pPr>
                    <w:jc w:val="center"/>
                    <w:rPr>
                      <w:rFonts w:ascii="Arial" w:hAnsi="Arial" w:cs="Arial"/>
                      <w:bCs/>
                      <w:szCs w:val="20"/>
                    </w:rPr>
                  </w:pPr>
                  <w:r>
                    <w:rPr>
                      <w:rFonts w:ascii="Arial" w:hAnsi="Arial" w:cs="Arial"/>
                      <w:bCs/>
                      <w:szCs w:val="20"/>
                    </w:rPr>
                    <w:t>3</w:t>
                  </w:r>
                </w:p>
                <w:p w:rsidR="00D338F3" w:rsidRPr="00340A7D" w:rsidRDefault="00D338F3" w:rsidP="00EF1B87">
                  <w:pPr>
                    <w:jc w:val="center"/>
                    <w:rPr>
                      <w:rFonts w:ascii="Arial" w:hAnsi="Arial" w:cs="Arial"/>
                      <w:bCs/>
                      <w:szCs w:val="20"/>
                    </w:rPr>
                  </w:pPr>
                  <w:r>
                    <w:rPr>
                      <w:rFonts w:ascii="Arial" w:hAnsi="Arial" w:cs="Arial"/>
                      <w:bCs/>
                      <w:szCs w:val="20"/>
                    </w:rPr>
                    <w:t>9</w:t>
                  </w:r>
                </w:p>
              </w:tc>
              <w:tc>
                <w:tcPr>
                  <w:tcW w:w="56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9</w:t>
                  </w:r>
                </w:p>
              </w:tc>
              <w:tc>
                <w:tcPr>
                  <w:tcW w:w="2693" w:type="dxa"/>
                </w:tcPr>
                <w:p w:rsidR="00D338F3" w:rsidRPr="00340A7D" w:rsidRDefault="00D338F3" w:rsidP="00EF1B87">
                  <w:pPr>
                    <w:rPr>
                      <w:rFonts w:ascii="Arial" w:hAnsi="Arial" w:cs="Arial"/>
                      <w:szCs w:val="20"/>
                    </w:rPr>
                  </w:pP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4</w:t>
                  </w:r>
                </w:p>
              </w:tc>
              <w:tc>
                <w:tcPr>
                  <w:tcW w:w="708" w:type="dxa"/>
                </w:tcPr>
                <w:p w:rsidR="00D338F3" w:rsidRPr="00340A7D" w:rsidRDefault="00D338F3" w:rsidP="00EF1B87">
                  <w:pPr>
                    <w:jc w:val="center"/>
                    <w:rPr>
                      <w:rFonts w:ascii="Arial" w:hAnsi="Arial" w:cs="Arial"/>
                      <w:bCs/>
                      <w:szCs w:val="20"/>
                    </w:rPr>
                  </w:pPr>
                  <w:r>
                    <w:rPr>
                      <w:rFonts w:ascii="Arial" w:hAnsi="Arial" w:cs="Arial"/>
                      <w:bCs/>
                      <w:szCs w:val="20"/>
                    </w:rPr>
                    <w:t>6</w:t>
                  </w:r>
                </w:p>
              </w:tc>
              <w:tc>
                <w:tcPr>
                  <w:tcW w:w="709" w:type="dxa"/>
                </w:tcPr>
                <w:p w:rsidR="00D338F3" w:rsidRPr="00340A7D" w:rsidRDefault="00D338F3" w:rsidP="00EF1B87">
                  <w:pPr>
                    <w:jc w:val="center"/>
                    <w:rPr>
                      <w:rFonts w:ascii="Arial" w:hAnsi="Arial" w:cs="Arial"/>
                      <w:bCs/>
                      <w:szCs w:val="20"/>
                    </w:rPr>
                  </w:pPr>
                  <w:r>
                    <w:rPr>
                      <w:rFonts w:ascii="Arial" w:hAnsi="Arial" w:cs="Arial"/>
                      <w:bCs/>
                      <w:szCs w:val="20"/>
                    </w:rPr>
                    <w:t>2</w:t>
                  </w:r>
                </w:p>
              </w:tc>
              <w:tc>
                <w:tcPr>
                  <w:tcW w:w="709" w:type="dxa"/>
                </w:tcPr>
                <w:p w:rsidR="00D338F3" w:rsidRPr="00D307DF" w:rsidRDefault="00D338F3" w:rsidP="00EF1B87">
                  <w:pPr>
                    <w:jc w:val="center"/>
                    <w:rPr>
                      <w:rFonts w:ascii="Arial" w:hAnsi="Arial" w:cs="Arial"/>
                      <w:bCs/>
                      <w:szCs w:val="20"/>
                      <w:highlight w:val="yellow"/>
                    </w:rPr>
                  </w:pPr>
                  <w:r w:rsidRPr="00A03704">
                    <w:rPr>
                      <w:rFonts w:ascii="Arial" w:hAnsi="Arial" w:cs="Arial"/>
                      <w:bCs/>
                      <w:szCs w:val="20"/>
                    </w:rPr>
                    <w:t>1</w:t>
                  </w:r>
                  <w:r>
                    <w:rPr>
                      <w:rFonts w:ascii="Arial" w:hAnsi="Arial" w:cs="Arial"/>
                      <w:bCs/>
                      <w:szCs w:val="20"/>
                    </w:rPr>
                    <w:t>2</w:t>
                  </w:r>
                </w:p>
              </w:tc>
              <w:tc>
                <w:tcPr>
                  <w:tcW w:w="283" w:type="dxa"/>
                </w:tcPr>
                <w:p w:rsidR="00D338F3" w:rsidRPr="00340A7D" w:rsidRDefault="00D338F3" w:rsidP="00EF1B87">
                  <w:pPr>
                    <w:rPr>
                      <w:rFonts w:ascii="Arial" w:hAnsi="Arial" w:cs="Arial"/>
                      <w:szCs w:val="20"/>
                    </w:rPr>
                  </w:pPr>
                </w:p>
              </w:tc>
            </w:tr>
            <w:tr w:rsidR="00D338F3" w:rsidRPr="00340A7D" w:rsidTr="00EF1B87">
              <w:tc>
                <w:tcPr>
                  <w:tcW w:w="1796" w:type="dxa"/>
                  <w:shd w:val="clear" w:color="auto" w:fill="FABF8F" w:themeFill="accent6" w:themeFillTint="99"/>
                </w:tcPr>
                <w:p w:rsidR="00D338F3" w:rsidRPr="00504C03" w:rsidRDefault="00D338F3" w:rsidP="00EF1B87">
                  <w:pPr>
                    <w:spacing w:after="160" w:line="259" w:lineRule="auto"/>
                    <w:ind w:left="176" w:hanging="176"/>
                    <w:rPr>
                      <w:rFonts w:ascii="Arial" w:hAnsi="Arial" w:cs="Arial"/>
                      <w:b/>
                      <w:szCs w:val="20"/>
                    </w:rPr>
                  </w:pPr>
                  <w:r w:rsidRPr="00504C03">
                    <w:rPr>
                      <w:rFonts w:ascii="Arial" w:hAnsi="Arial" w:cs="Arial"/>
                      <w:b/>
                      <w:szCs w:val="20"/>
                    </w:rPr>
                    <w:t>∑ Question 5</w:t>
                  </w:r>
                </w:p>
              </w:tc>
              <w:tc>
                <w:tcPr>
                  <w:tcW w:w="567" w:type="dxa"/>
                  <w:shd w:val="clear" w:color="auto" w:fill="FABF8F" w:themeFill="accent6" w:themeFillTint="99"/>
                </w:tcPr>
                <w:p w:rsidR="00D338F3" w:rsidRPr="00340A7D" w:rsidRDefault="00D338F3" w:rsidP="00EF1B87">
                  <w:pPr>
                    <w:rPr>
                      <w:rFonts w:ascii="Arial" w:hAnsi="Arial" w:cs="Arial"/>
                      <w:szCs w:val="20"/>
                    </w:rPr>
                  </w:pPr>
                </w:p>
              </w:tc>
              <w:tc>
                <w:tcPr>
                  <w:tcW w:w="2693" w:type="dxa"/>
                  <w:shd w:val="clear" w:color="auto" w:fill="FABF8F" w:themeFill="accent6" w:themeFillTint="99"/>
                </w:tcPr>
                <w:p w:rsidR="00D338F3" w:rsidRPr="00340A7D" w:rsidRDefault="00D338F3" w:rsidP="00EF1B87">
                  <w:pPr>
                    <w:rPr>
                      <w:rFonts w:ascii="Arial" w:hAnsi="Arial" w:cs="Arial"/>
                      <w:szCs w:val="20"/>
                    </w:rPr>
                  </w:pPr>
                </w:p>
              </w:tc>
              <w:tc>
                <w:tcPr>
                  <w:tcW w:w="2977" w:type="dxa"/>
                  <w:shd w:val="clear" w:color="auto" w:fill="FABF8F" w:themeFill="accent6" w:themeFillTint="99"/>
                </w:tcPr>
                <w:p w:rsidR="00D338F3" w:rsidRPr="00340A7D" w:rsidRDefault="00D338F3" w:rsidP="00EF1B87">
                  <w:pPr>
                    <w:ind w:left="316" w:hanging="360"/>
                    <w:rPr>
                      <w:rFonts w:ascii="Arial" w:hAnsi="Arial" w:cs="Arial"/>
                      <w:szCs w:val="20"/>
                    </w:rPr>
                  </w:pP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30</w:t>
                  </w:r>
                </w:p>
              </w:tc>
              <w:tc>
                <w:tcPr>
                  <w:tcW w:w="567"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25</w:t>
                  </w:r>
                </w:p>
              </w:tc>
              <w:tc>
                <w:tcPr>
                  <w:tcW w:w="2693" w:type="dxa"/>
                  <w:shd w:val="clear" w:color="auto" w:fill="FABF8F" w:themeFill="accent6" w:themeFillTint="99"/>
                </w:tcPr>
                <w:p w:rsidR="00D338F3" w:rsidRPr="00340A7D" w:rsidRDefault="00D338F3" w:rsidP="00EF1B87">
                  <w:pPr>
                    <w:rPr>
                      <w:rFonts w:ascii="Arial" w:hAnsi="Arial" w:cs="Arial"/>
                      <w:szCs w:val="20"/>
                    </w:rPr>
                  </w:pP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7</w:t>
                  </w:r>
                </w:p>
              </w:tc>
              <w:tc>
                <w:tcPr>
                  <w:tcW w:w="708"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16</w:t>
                  </w:r>
                </w:p>
              </w:tc>
              <w:tc>
                <w:tcPr>
                  <w:tcW w:w="709"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7</w:t>
                  </w:r>
                </w:p>
              </w:tc>
              <w:tc>
                <w:tcPr>
                  <w:tcW w:w="709" w:type="dxa"/>
                  <w:shd w:val="clear" w:color="auto" w:fill="FABF8F" w:themeFill="accent6" w:themeFillTint="99"/>
                </w:tcPr>
                <w:p w:rsidR="00D338F3" w:rsidRPr="00D307DF" w:rsidRDefault="00D338F3" w:rsidP="00EF1B87">
                  <w:pPr>
                    <w:jc w:val="center"/>
                    <w:rPr>
                      <w:rFonts w:ascii="Arial" w:hAnsi="Arial" w:cs="Arial"/>
                      <w:bCs/>
                      <w:szCs w:val="20"/>
                      <w:highlight w:val="yellow"/>
                    </w:rPr>
                  </w:pPr>
                  <w:r w:rsidRPr="00A03704">
                    <w:rPr>
                      <w:rFonts w:ascii="Arial" w:hAnsi="Arial" w:cs="Arial"/>
                      <w:bCs/>
                      <w:szCs w:val="20"/>
                    </w:rPr>
                    <w:t>30</w:t>
                  </w:r>
                </w:p>
              </w:tc>
              <w:tc>
                <w:tcPr>
                  <w:tcW w:w="283" w:type="dxa"/>
                  <w:shd w:val="clear" w:color="auto" w:fill="FABF8F" w:themeFill="accent6" w:themeFillTint="99"/>
                </w:tcPr>
                <w:p w:rsidR="00D338F3" w:rsidRPr="00340A7D" w:rsidRDefault="00D338F3" w:rsidP="00EF1B87">
                  <w:pPr>
                    <w:rPr>
                      <w:rFonts w:ascii="Arial" w:hAnsi="Arial" w:cs="Arial"/>
                      <w:szCs w:val="20"/>
                    </w:rPr>
                  </w:pPr>
                </w:p>
              </w:tc>
            </w:tr>
          </w:tbl>
          <w:tbl>
            <w:tblPr>
              <w:tblStyle w:val="TableGrid"/>
              <w:tblW w:w="15991" w:type="dxa"/>
              <w:tblLayout w:type="fixed"/>
              <w:tblLook w:val="04A0" w:firstRow="1" w:lastRow="0" w:firstColumn="1" w:lastColumn="0" w:noHBand="0" w:noVBand="1"/>
            </w:tblPr>
            <w:tblGrid>
              <w:gridCol w:w="15565"/>
              <w:gridCol w:w="426"/>
            </w:tblGrid>
            <w:tr w:rsidR="00D338F3" w:rsidTr="00EF1B87">
              <w:trPr>
                <w:trHeight w:val="300"/>
              </w:trPr>
              <w:tc>
                <w:tcPr>
                  <w:tcW w:w="15565" w:type="dxa"/>
                </w:tcPr>
                <w:tbl>
                  <w:tblPr>
                    <w:tblStyle w:val="TableGrid"/>
                    <w:tblW w:w="0" w:type="auto"/>
                    <w:tblLayout w:type="fixed"/>
                    <w:tblLook w:val="04A0" w:firstRow="1" w:lastRow="0" w:firstColumn="1" w:lastColumn="0" w:noHBand="0" w:noVBand="1"/>
                  </w:tblPr>
                  <w:tblGrid>
                    <w:gridCol w:w="7814"/>
                    <w:gridCol w:w="7779"/>
                  </w:tblGrid>
                  <w:tr w:rsidR="00D338F3" w:rsidRPr="00C320B7" w:rsidTr="00EF1B87">
                    <w:tc>
                      <w:tcPr>
                        <w:tcW w:w="7814" w:type="dxa"/>
                        <w:shd w:val="clear" w:color="auto" w:fill="FFFF00"/>
                      </w:tcPr>
                      <w:p w:rsidR="00D338F3" w:rsidRPr="006D5526" w:rsidRDefault="00D338F3" w:rsidP="00EF1B87">
                        <w:pPr>
                          <w:jc w:val="left"/>
                          <w:rPr>
                            <w:rFonts w:ascii="Arial" w:hAnsi="Arial" w:cs="Arial"/>
                            <w:b/>
                            <w:bCs/>
                          </w:rPr>
                        </w:pPr>
                        <w:r w:rsidRPr="006D5526">
                          <w:rPr>
                            <w:rFonts w:ascii="Arial" w:hAnsi="Arial" w:cs="Arial"/>
                            <w:b/>
                            <w:bCs/>
                          </w:rPr>
                          <w:t>SUB</w:t>
                        </w:r>
                        <w:r>
                          <w:rPr>
                            <w:rFonts w:ascii="Arial" w:hAnsi="Arial" w:cs="Arial"/>
                            <w:b/>
                            <w:bCs/>
                          </w:rPr>
                          <w:t xml:space="preserve">  </w:t>
                        </w:r>
                        <w:r w:rsidRPr="006D5526">
                          <w:rPr>
                            <w:rFonts w:ascii="Arial" w:hAnsi="Arial" w:cs="Arial"/>
                            <w:b/>
                            <w:bCs/>
                          </w:rPr>
                          <w:t>TOTALS</w:t>
                        </w:r>
                      </w:p>
                    </w:tc>
                    <w:tc>
                      <w:tcPr>
                        <w:tcW w:w="7779" w:type="dxa"/>
                        <w:shd w:val="clear" w:color="auto" w:fill="FFFF00"/>
                      </w:tcPr>
                      <w:tbl>
                        <w:tblPr>
                          <w:tblStyle w:val="TableGrid"/>
                          <w:tblW w:w="6946" w:type="dxa"/>
                          <w:tblInd w:w="720" w:type="dxa"/>
                          <w:tblLayout w:type="fixed"/>
                          <w:tblLook w:val="04A0" w:firstRow="1" w:lastRow="0" w:firstColumn="1" w:lastColumn="0" w:noHBand="0" w:noVBand="1"/>
                        </w:tblPr>
                        <w:tblGrid>
                          <w:gridCol w:w="709"/>
                          <w:gridCol w:w="567"/>
                          <w:gridCol w:w="2693"/>
                          <w:gridCol w:w="738"/>
                          <w:gridCol w:w="709"/>
                          <w:gridCol w:w="708"/>
                          <w:gridCol w:w="822"/>
                        </w:tblGrid>
                        <w:tr w:rsidR="00D338F3" w:rsidTr="00EF1B87">
                          <w:tc>
                            <w:tcPr>
                              <w:tcW w:w="709" w:type="dxa"/>
                            </w:tcPr>
                            <w:p w:rsidR="00D338F3" w:rsidRDefault="00D338F3" w:rsidP="00EF1B87">
                              <w:pPr>
                                <w:jc w:val="center"/>
                                <w:rPr>
                                  <w:rFonts w:ascii="Arial" w:hAnsi="Arial" w:cs="Arial"/>
                                  <w:b/>
                                  <w:bCs/>
                                </w:rPr>
                              </w:pPr>
                              <w:r>
                                <w:rPr>
                                  <w:rFonts w:ascii="Arial" w:hAnsi="Arial" w:cs="Arial"/>
                                  <w:b/>
                                  <w:bCs/>
                                </w:rPr>
                                <w:t>60</w:t>
                              </w:r>
                            </w:p>
                          </w:tc>
                          <w:tc>
                            <w:tcPr>
                              <w:tcW w:w="567" w:type="dxa"/>
                            </w:tcPr>
                            <w:p w:rsidR="00D338F3" w:rsidRDefault="00D338F3" w:rsidP="00EF1B87">
                              <w:pPr>
                                <w:jc w:val="center"/>
                                <w:rPr>
                                  <w:rFonts w:ascii="Arial" w:hAnsi="Arial" w:cs="Arial"/>
                                  <w:b/>
                                  <w:bCs/>
                                </w:rPr>
                              </w:pPr>
                              <w:r>
                                <w:rPr>
                                  <w:rFonts w:ascii="Arial" w:hAnsi="Arial" w:cs="Arial"/>
                                  <w:b/>
                                  <w:bCs/>
                                </w:rPr>
                                <w:t>51</w:t>
                              </w:r>
                            </w:p>
                          </w:tc>
                          <w:tc>
                            <w:tcPr>
                              <w:tcW w:w="2693" w:type="dxa"/>
                              <w:shd w:val="clear" w:color="auto" w:fill="000000" w:themeFill="text1"/>
                            </w:tcPr>
                            <w:p w:rsidR="00D338F3" w:rsidRDefault="00D338F3" w:rsidP="00EF1B87">
                              <w:pPr>
                                <w:jc w:val="center"/>
                                <w:rPr>
                                  <w:rFonts w:ascii="Arial" w:hAnsi="Arial" w:cs="Arial"/>
                                  <w:b/>
                                  <w:bCs/>
                                </w:rPr>
                              </w:pPr>
                            </w:p>
                          </w:tc>
                          <w:tc>
                            <w:tcPr>
                              <w:tcW w:w="738" w:type="dxa"/>
                            </w:tcPr>
                            <w:p w:rsidR="00D338F3" w:rsidRDefault="00D338F3" w:rsidP="00EF1B87">
                              <w:pPr>
                                <w:jc w:val="center"/>
                                <w:rPr>
                                  <w:rFonts w:ascii="Arial" w:hAnsi="Arial" w:cs="Arial"/>
                                  <w:b/>
                                  <w:bCs/>
                                </w:rPr>
                              </w:pPr>
                              <w:r>
                                <w:rPr>
                                  <w:rFonts w:ascii="Arial" w:hAnsi="Arial" w:cs="Arial"/>
                                  <w:b/>
                                  <w:bCs/>
                                </w:rPr>
                                <w:t>17</w:t>
                              </w:r>
                            </w:p>
                          </w:tc>
                          <w:tc>
                            <w:tcPr>
                              <w:tcW w:w="709" w:type="dxa"/>
                            </w:tcPr>
                            <w:p w:rsidR="00D338F3" w:rsidRDefault="00D338F3" w:rsidP="00EF1B87">
                              <w:pPr>
                                <w:jc w:val="center"/>
                                <w:rPr>
                                  <w:rFonts w:ascii="Arial" w:hAnsi="Arial" w:cs="Arial"/>
                                  <w:b/>
                                  <w:bCs/>
                                </w:rPr>
                              </w:pPr>
                              <w:r>
                                <w:rPr>
                                  <w:rFonts w:ascii="Arial" w:hAnsi="Arial" w:cs="Arial"/>
                                  <w:b/>
                                  <w:bCs/>
                                </w:rPr>
                                <w:t>28</w:t>
                              </w:r>
                            </w:p>
                          </w:tc>
                          <w:tc>
                            <w:tcPr>
                              <w:tcW w:w="708" w:type="dxa"/>
                            </w:tcPr>
                            <w:p w:rsidR="00D338F3" w:rsidRDefault="00D338F3" w:rsidP="00EF1B87">
                              <w:pPr>
                                <w:jc w:val="center"/>
                                <w:rPr>
                                  <w:rFonts w:ascii="Arial" w:hAnsi="Arial" w:cs="Arial"/>
                                  <w:b/>
                                  <w:bCs/>
                                </w:rPr>
                              </w:pPr>
                              <w:r>
                                <w:rPr>
                                  <w:rFonts w:ascii="Arial" w:hAnsi="Arial" w:cs="Arial"/>
                                  <w:b/>
                                  <w:bCs/>
                                </w:rPr>
                                <w:t>15</w:t>
                              </w:r>
                            </w:p>
                          </w:tc>
                          <w:tc>
                            <w:tcPr>
                              <w:tcW w:w="822" w:type="dxa"/>
                            </w:tcPr>
                            <w:p w:rsidR="00D338F3" w:rsidRDefault="00D338F3" w:rsidP="00EF1B87">
                              <w:pPr>
                                <w:jc w:val="center"/>
                                <w:rPr>
                                  <w:rFonts w:ascii="Arial" w:hAnsi="Arial" w:cs="Arial"/>
                                  <w:b/>
                                  <w:bCs/>
                                </w:rPr>
                              </w:pPr>
                              <w:r>
                                <w:rPr>
                                  <w:rFonts w:ascii="Arial" w:hAnsi="Arial" w:cs="Arial"/>
                                  <w:b/>
                                  <w:bCs/>
                                </w:rPr>
                                <w:t>60</w:t>
                              </w:r>
                            </w:p>
                          </w:tc>
                        </w:tr>
                      </w:tbl>
                      <w:p w:rsidR="00D338F3" w:rsidRPr="00C320B7" w:rsidRDefault="00D338F3" w:rsidP="00EF1B87">
                        <w:pPr>
                          <w:jc w:val="left"/>
                          <w:rPr>
                            <w:rFonts w:ascii="Arial" w:hAnsi="Arial" w:cs="Arial"/>
                            <w:b/>
                            <w:bCs/>
                          </w:rPr>
                        </w:pPr>
                      </w:p>
                    </w:tc>
                  </w:tr>
                </w:tbl>
                <w:p w:rsidR="00D338F3" w:rsidRPr="00C320B7" w:rsidRDefault="00D338F3" w:rsidP="00EF1B87">
                  <w:pPr>
                    <w:ind w:left="5"/>
                    <w:jc w:val="left"/>
                    <w:rPr>
                      <w:rFonts w:ascii="Arial" w:hAnsi="Arial" w:cs="Arial"/>
                      <w:b/>
                      <w:bCs/>
                    </w:rPr>
                  </w:pPr>
                </w:p>
              </w:tc>
              <w:tc>
                <w:tcPr>
                  <w:tcW w:w="426" w:type="dxa"/>
                </w:tcPr>
                <w:p w:rsidR="00D338F3" w:rsidRPr="00C320B7" w:rsidRDefault="00D338F3" w:rsidP="00EF1B87">
                  <w:pPr>
                    <w:ind w:left="5"/>
                    <w:jc w:val="left"/>
                    <w:rPr>
                      <w:rFonts w:ascii="Arial" w:hAnsi="Arial" w:cs="Arial"/>
                      <w:b/>
                      <w:bCs/>
                    </w:rPr>
                  </w:pPr>
                </w:p>
              </w:tc>
            </w:tr>
            <w:tr w:rsidR="00D338F3" w:rsidTr="00EF1B87">
              <w:trPr>
                <w:gridAfter w:val="1"/>
                <w:wAfter w:w="426" w:type="dxa"/>
                <w:trHeight w:val="300"/>
              </w:trPr>
              <w:tc>
                <w:tcPr>
                  <w:tcW w:w="15565" w:type="dxa"/>
                </w:tcPr>
                <w:p w:rsidR="00D338F3" w:rsidRPr="000C0496" w:rsidRDefault="00D338F3" w:rsidP="00EF1B87">
                  <w:pPr>
                    <w:ind w:left="2699" w:hanging="2699"/>
                    <w:jc w:val="left"/>
                    <w:rPr>
                      <w:rFonts w:ascii="Arial" w:hAnsi="Arial" w:cs="Arial"/>
                      <w:b/>
                      <w:bCs/>
                      <w:i/>
                      <w:sz w:val="24"/>
                      <w:szCs w:val="24"/>
                    </w:rPr>
                  </w:pPr>
                  <w:r w:rsidRPr="004D49D3">
                    <w:rPr>
                      <w:rFonts w:cs="Arial"/>
                      <w:b/>
                      <w:bCs/>
                      <w:sz w:val="22"/>
                    </w:rPr>
                    <w:t xml:space="preserve">Occupational Task </w:t>
                  </w:r>
                  <w:r>
                    <w:rPr>
                      <w:rFonts w:cs="Arial"/>
                      <w:b/>
                      <w:bCs/>
                      <w:sz w:val="22"/>
                    </w:rPr>
                    <w:t>3</w:t>
                  </w:r>
                  <w:r w:rsidRPr="004D49D3">
                    <w:rPr>
                      <w:rFonts w:cs="Arial"/>
                      <w:b/>
                      <w:bCs/>
                      <w:sz w:val="22"/>
                    </w:rPr>
                    <w:t xml:space="preserve">: </w:t>
                  </w:r>
                  <w:r w:rsidRPr="004D49D3">
                    <w:rPr>
                      <w:rFonts w:cstheme="majorHAnsi"/>
                      <w:sz w:val="22"/>
                    </w:rPr>
                    <w:t>Facilitate the holistic well-being of people within the faith community by developing pro-active and reactive (coping) life skills and a Christian value system</w:t>
                  </w:r>
                </w:p>
              </w:tc>
            </w:tr>
            <w:tr w:rsidR="00D338F3" w:rsidTr="00EF1B87">
              <w:trPr>
                <w:gridAfter w:val="1"/>
                <w:wAfter w:w="426" w:type="dxa"/>
                <w:trHeight w:val="300"/>
              </w:trPr>
              <w:tc>
                <w:tcPr>
                  <w:tcW w:w="15565" w:type="dxa"/>
                </w:tcPr>
                <w:p w:rsidR="00D338F3" w:rsidRDefault="00D338F3" w:rsidP="00EF1B87">
                  <w:pPr>
                    <w:jc w:val="left"/>
                    <w:rPr>
                      <w:rFonts w:ascii="Arial" w:hAnsi="Arial" w:cs="Arial"/>
                      <w:b/>
                      <w:bCs/>
                      <w:i/>
                      <w:sz w:val="24"/>
                      <w:szCs w:val="24"/>
                    </w:rPr>
                  </w:pPr>
                  <w:r>
                    <w:rPr>
                      <w:rFonts w:ascii="Arial" w:hAnsi="Arial" w:cs="Arial"/>
                      <w:b/>
                      <w:bCs/>
                      <w:i/>
                      <w:iCs/>
                      <w:sz w:val="24"/>
                    </w:rPr>
                    <w:t xml:space="preserve">ELO 7: </w:t>
                  </w:r>
                  <w:r w:rsidRPr="000A5E21">
                    <w:rPr>
                      <w:sz w:val="22"/>
                    </w:rPr>
                    <w:t>Lead the faith community to live according to a Christian value system and Christian virtues</w:t>
                  </w:r>
                </w:p>
              </w:tc>
            </w:tr>
            <w:tr w:rsidR="00D338F3" w:rsidTr="00EF1B87">
              <w:trPr>
                <w:gridAfter w:val="1"/>
                <w:wAfter w:w="426" w:type="dxa"/>
                <w:trHeight w:val="300"/>
              </w:trPr>
              <w:tc>
                <w:tcPr>
                  <w:tcW w:w="15565" w:type="dxa"/>
                </w:tcPr>
                <w:p w:rsidR="00D338F3" w:rsidRDefault="00D338F3" w:rsidP="00EF1B87">
                  <w:pPr>
                    <w:ind w:left="856" w:hanging="851"/>
                    <w:jc w:val="left"/>
                    <w:rPr>
                      <w:rFonts w:ascii="Arial" w:hAnsi="Arial" w:cs="Arial"/>
                      <w:b/>
                      <w:bCs/>
                      <w:i/>
                      <w:sz w:val="24"/>
                      <w:szCs w:val="24"/>
                    </w:rPr>
                  </w:pPr>
                  <w:r>
                    <w:rPr>
                      <w:rFonts w:ascii="Arial" w:hAnsi="Arial" w:cs="Arial"/>
                      <w:b/>
                      <w:bCs/>
                      <w:i/>
                      <w:iCs/>
                      <w:sz w:val="24"/>
                    </w:rPr>
                    <w:t xml:space="preserve">ELO 8: </w:t>
                  </w:r>
                  <w:r w:rsidRPr="00A60414">
                    <w:rPr>
                      <w:sz w:val="22"/>
                    </w:rPr>
                    <w:t>Develop pro-active and reactive (coping) life skills in the faith community through preaching</w:t>
                  </w:r>
                  <w:r>
                    <w:rPr>
                      <w:sz w:val="22"/>
                    </w:rPr>
                    <w:t xml:space="preserve">                                                                                    </w:t>
                  </w:r>
                  <w:r w:rsidRPr="00A60414">
                    <w:rPr>
                      <w:sz w:val="22"/>
                    </w:rPr>
                    <w:t>, teaching, counselling and mentoring</w:t>
                  </w:r>
                </w:p>
              </w:tc>
            </w:tr>
            <w:tr w:rsidR="00D338F3" w:rsidTr="00EF1B87">
              <w:trPr>
                <w:gridAfter w:val="1"/>
                <w:wAfter w:w="426" w:type="dxa"/>
                <w:trHeight w:val="300"/>
              </w:trPr>
              <w:tc>
                <w:tcPr>
                  <w:tcW w:w="15565" w:type="dxa"/>
                </w:tcPr>
                <w:p w:rsidR="00D338F3" w:rsidRDefault="00D338F3" w:rsidP="00EF1B87">
                  <w:pPr>
                    <w:jc w:val="left"/>
                    <w:rPr>
                      <w:rFonts w:ascii="Arial" w:hAnsi="Arial" w:cs="Arial"/>
                      <w:b/>
                      <w:bCs/>
                      <w:i/>
                      <w:sz w:val="24"/>
                      <w:szCs w:val="24"/>
                    </w:rPr>
                  </w:pPr>
                  <w:r>
                    <w:rPr>
                      <w:rFonts w:ascii="Arial" w:hAnsi="Arial" w:cs="Arial"/>
                      <w:b/>
                      <w:bCs/>
                      <w:i/>
                      <w:sz w:val="24"/>
                      <w:szCs w:val="24"/>
                    </w:rPr>
                    <w:t>Question 6, 7 and 8</w:t>
                  </w:r>
                </w:p>
              </w:tc>
            </w:tr>
          </w:tbl>
          <w:p w:rsidR="00D338F3" w:rsidRPr="00112225" w:rsidRDefault="00D338F3" w:rsidP="00EF1B87">
            <w:pPr>
              <w:jc w:val="left"/>
              <w:rPr>
                <w:rFonts w:ascii="Arial" w:hAnsi="Arial" w:cs="Arial"/>
                <w:b/>
                <w:bCs/>
                <w:i/>
                <w:iCs/>
                <w:sz w:val="24"/>
                <w:szCs w:val="24"/>
              </w:rPr>
            </w:pPr>
          </w:p>
        </w:tc>
      </w:tr>
      <w:tr w:rsidR="00D338F3" w:rsidRPr="00112225" w:rsidTr="00D338F3">
        <w:trPr>
          <w:trHeight w:val="300"/>
        </w:trPr>
        <w:tc>
          <w:tcPr>
            <w:tcW w:w="15877" w:type="dxa"/>
          </w:tcPr>
          <w:tbl>
            <w:tblPr>
              <w:tblStyle w:val="TableGrid1"/>
              <w:tblW w:w="15829" w:type="dxa"/>
              <w:tblLayout w:type="fixed"/>
              <w:tblLook w:val="04A0" w:firstRow="1" w:lastRow="0" w:firstColumn="1" w:lastColumn="0" w:noHBand="0" w:noVBand="1"/>
            </w:tblPr>
            <w:tblGrid>
              <w:gridCol w:w="1829"/>
              <w:gridCol w:w="577"/>
              <w:gridCol w:w="2742"/>
              <w:gridCol w:w="3031"/>
              <w:gridCol w:w="722"/>
              <w:gridCol w:w="722"/>
              <w:gridCol w:w="577"/>
              <w:gridCol w:w="2742"/>
              <w:gridCol w:w="722"/>
              <w:gridCol w:w="721"/>
              <w:gridCol w:w="670"/>
              <w:gridCol w:w="774"/>
            </w:tblGrid>
            <w:tr w:rsidR="00D338F3" w:rsidRPr="00D307DF" w:rsidTr="00142CA3">
              <w:tc>
                <w:tcPr>
                  <w:tcW w:w="1829" w:type="dxa"/>
                </w:tcPr>
                <w:p w:rsidR="00D338F3" w:rsidRDefault="00D338F3" w:rsidP="00EF1B87">
                  <w:pPr>
                    <w:spacing w:after="0" w:line="259" w:lineRule="auto"/>
                    <w:ind w:left="176" w:hanging="176"/>
                    <w:rPr>
                      <w:rFonts w:ascii="Arial" w:hAnsi="Arial" w:cs="Arial"/>
                      <w:szCs w:val="20"/>
                    </w:rPr>
                  </w:pPr>
                  <w:r w:rsidRPr="00CA537F">
                    <w:rPr>
                      <w:rFonts w:ascii="Arial" w:hAnsi="Arial" w:cs="Arial"/>
                      <w:b/>
                      <w:szCs w:val="20"/>
                    </w:rPr>
                    <w:t xml:space="preserve">Task </w:t>
                  </w:r>
                  <w:r>
                    <w:rPr>
                      <w:rFonts w:ascii="Arial" w:hAnsi="Arial" w:cs="Arial"/>
                      <w:b/>
                      <w:szCs w:val="20"/>
                    </w:rPr>
                    <w:t>7</w:t>
                  </w:r>
                  <w:r w:rsidRPr="00340A7D">
                    <w:rPr>
                      <w:rFonts w:ascii="Arial" w:hAnsi="Arial" w:cs="Arial"/>
                      <w:szCs w:val="20"/>
                    </w:rPr>
                    <w:t xml:space="preserve">   </w:t>
                  </w:r>
                </w:p>
                <w:p w:rsidR="00D338F3" w:rsidRPr="00504C03" w:rsidRDefault="00D338F3" w:rsidP="00EF1B87">
                  <w:pPr>
                    <w:spacing w:before="0" w:after="160" w:line="259" w:lineRule="auto"/>
                    <w:ind w:left="34"/>
                    <w:jc w:val="left"/>
                    <w:rPr>
                      <w:rFonts w:ascii="Arial" w:hAnsi="Arial" w:cs="Arial"/>
                      <w:szCs w:val="20"/>
                    </w:rPr>
                  </w:pPr>
                  <w:r w:rsidRPr="00504C03">
                    <w:rPr>
                      <w:rFonts w:ascii="Arial" w:hAnsi="Arial" w:cs="Arial"/>
                      <w:szCs w:val="20"/>
                    </w:rPr>
                    <w:t xml:space="preserve">Lead the faith community to live </w:t>
                  </w:r>
                  <w:r w:rsidRPr="00504C03">
                    <w:rPr>
                      <w:rFonts w:ascii="Arial" w:hAnsi="Arial" w:cs="Arial"/>
                      <w:szCs w:val="20"/>
                    </w:rPr>
                    <w:lastRenderedPageBreak/>
                    <w:t>according to a Christian value system and Christian virtues</w:t>
                  </w:r>
                </w:p>
              </w:tc>
              <w:tc>
                <w:tcPr>
                  <w:tcW w:w="577" w:type="dxa"/>
                </w:tcPr>
                <w:p w:rsidR="00D338F3" w:rsidRPr="00504C03" w:rsidRDefault="00D338F3" w:rsidP="00EF1B87">
                  <w:pPr>
                    <w:rPr>
                      <w:rFonts w:ascii="Arial" w:hAnsi="Arial" w:cs="Arial"/>
                      <w:b/>
                      <w:szCs w:val="20"/>
                    </w:rPr>
                  </w:pPr>
                  <w:r w:rsidRPr="00504C03">
                    <w:rPr>
                      <w:rFonts w:ascii="Arial" w:hAnsi="Arial" w:cs="Arial"/>
                      <w:b/>
                      <w:szCs w:val="20"/>
                    </w:rPr>
                    <w:lastRenderedPageBreak/>
                    <w:t>6.</w:t>
                  </w:r>
                </w:p>
              </w:tc>
              <w:tc>
                <w:tcPr>
                  <w:tcW w:w="2742" w:type="dxa"/>
                </w:tcPr>
                <w:p w:rsidR="00D338F3" w:rsidRPr="00504C03" w:rsidRDefault="00D338F3" w:rsidP="00EF1B87">
                  <w:pPr>
                    <w:jc w:val="left"/>
                    <w:rPr>
                      <w:rFonts w:ascii="Arial" w:hAnsi="Arial" w:cs="Arial"/>
                      <w:szCs w:val="20"/>
                    </w:rPr>
                  </w:pPr>
                  <w:r w:rsidRPr="00504C03">
                    <w:rPr>
                      <w:rFonts w:ascii="Arial" w:hAnsi="Arial" w:cs="Arial"/>
                      <w:szCs w:val="20"/>
                    </w:rPr>
                    <w:t>Given a situation where a certain group in the congregation shows un-</w:t>
                  </w:r>
                  <w:r w:rsidRPr="00504C03">
                    <w:rPr>
                      <w:rFonts w:ascii="Arial" w:hAnsi="Arial" w:cs="Arial"/>
                      <w:szCs w:val="20"/>
                    </w:rPr>
                    <w:lastRenderedPageBreak/>
                    <w:t>Christ-like behaviour, the candidate must demonstrate the capacity guide members to lead an ethically virtuous life</w:t>
                  </w:r>
                </w:p>
              </w:tc>
              <w:tc>
                <w:tcPr>
                  <w:tcW w:w="3031" w:type="dxa"/>
                </w:tcPr>
                <w:p w:rsidR="00D338F3" w:rsidRPr="00340A7D" w:rsidRDefault="00D338F3" w:rsidP="00EF1B87">
                  <w:pPr>
                    <w:ind w:left="316" w:hanging="360"/>
                    <w:rPr>
                      <w:rFonts w:ascii="Arial" w:hAnsi="Arial" w:cs="Arial"/>
                      <w:szCs w:val="20"/>
                    </w:rPr>
                  </w:pPr>
                  <w:r w:rsidRPr="00504C03">
                    <w:rPr>
                      <w:rFonts w:ascii="Arial" w:hAnsi="Arial" w:cs="Arial"/>
                      <w:szCs w:val="20"/>
                    </w:rPr>
                    <w:lastRenderedPageBreak/>
                    <w:t>6.1  Do an evaluation of the situation</w:t>
                  </w: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ECR</w:t>
                  </w: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7</w:t>
                  </w:r>
                </w:p>
              </w:tc>
              <w:tc>
                <w:tcPr>
                  <w:tcW w:w="57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6</w:t>
                  </w:r>
                </w:p>
              </w:tc>
              <w:tc>
                <w:tcPr>
                  <w:tcW w:w="2742" w:type="dxa"/>
                </w:tcPr>
                <w:p w:rsidR="00D338F3" w:rsidRPr="00E63CCF" w:rsidRDefault="00D338F3" w:rsidP="00EF1B87">
                  <w:pPr>
                    <w:spacing w:after="0"/>
                    <w:ind w:left="175" w:hanging="143"/>
                    <w:jc w:val="left"/>
                    <w:rPr>
                      <w:rFonts w:ascii="Arial" w:hAnsi="Arial" w:cs="Arial"/>
                    </w:rPr>
                  </w:pPr>
                  <w:r w:rsidRPr="00E63CCF">
                    <w:rPr>
                      <w:rFonts w:ascii="Arial" w:hAnsi="Arial" w:cs="Arial"/>
                    </w:rPr>
                    <w:t>KM-01, Essentials and characteristics of religious practitioners</w:t>
                  </w:r>
                </w:p>
                <w:p w:rsidR="00D338F3" w:rsidRPr="00E63CCF" w:rsidRDefault="00D338F3" w:rsidP="00EF1B87">
                  <w:pPr>
                    <w:spacing w:before="0" w:after="0"/>
                    <w:ind w:left="175" w:hanging="143"/>
                    <w:jc w:val="left"/>
                    <w:rPr>
                      <w:rFonts w:ascii="Arial" w:hAnsi="Arial" w:cs="Arial"/>
                    </w:rPr>
                  </w:pPr>
                  <w:r w:rsidRPr="00E63CCF">
                    <w:rPr>
                      <w:rFonts w:ascii="Arial" w:hAnsi="Arial" w:cs="Arial"/>
                    </w:rPr>
                    <w:lastRenderedPageBreak/>
                    <w:t>KM-02, The Bible and Bible interpretation</w:t>
                  </w:r>
                </w:p>
                <w:p w:rsidR="00D338F3" w:rsidRPr="00E63CCF" w:rsidRDefault="00D338F3" w:rsidP="00EF1B87">
                  <w:pPr>
                    <w:spacing w:before="0" w:after="0"/>
                    <w:ind w:left="175" w:hanging="143"/>
                    <w:jc w:val="left"/>
                    <w:rPr>
                      <w:rFonts w:ascii="Arial" w:hAnsi="Arial" w:cs="Arial"/>
                    </w:rPr>
                  </w:pPr>
                  <w:r w:rsidRPr="00E63CCF">
                    <w:rPr>
                      <w:rFonts w:ascii="Arial" w:hAnsi="Arial" w:cs="Arial"/>
                    </w:rPr>
                    <w:t>KM-03, Basic Christian concepts</w:t>
                  </w:r>
                </w:p>
                <w:p w:rsidR="00D338F3" w:rsidRPr="00E63CCF" w:rsidRDefault="00D338F3" w:rsidP="00EF1B87">
                  <w:pPr>
                    <w:spacing w:before="0" w:after="0"/>
                    <w:ind w:left="175" w:hanging="143"/>
                    <w:jc w:val="left"/>
                    <w:rPr>
                      <w:rFonts w:ascii="Arial" w:hAnsi="Arial" w:cs="Arial"/>
                    </w:rPr>
                  </w:pPr>
                  <w:r w:rsidRPr="00E63CCF">
                    <w:rPr>
                      <w:rFonts w:ascii="Arial" w:hAnsi="Arial" w:cs="Arial"/>
                    </w:rPr>
                    <w:t>KM-04, Christian ethics</w:t>
                  </w:r>
                </w:p>
                <w:p w:rsidR="00D338F3" w:rsidRPr="00E63CCF" w:rsidRDefault="00D338F3" w:rsidP="00EF1B87">
                  <w:pPr>
                    <w:spacing w:before="0" w:after="0"/>
                    <w:ind w:left="175" w:hanging="143"/>
                    <w:jc w:val="left"/>
                    <w:rPr>
                      <w:rFonts w:ascii="Arial" w:hAnsi="Arial" w:cs="Arial"/>
                    </w:rPr>
                  </w:pPr>
                  <w:r w:rsidRPr="00E63CCF">
                    <w:rPr>
                      <w:rFonts w:ascii="Arial" w:hAnsi="Arial" w:cs="Arial"/>
                    </w:rPr>
                    <w:t>KM-06, Principles of building the faith community</w:t>
                  </w:r>
                </w:p>
                <w:p w:rsidR="00D338F3" w:rsidRPr="00E63CCF" w:rsidRDefault="00D338F3" w:rsidP="00EF1B87">
                  <w:pPr>
                    <w:spacing w:before="0" w:after="0"/>
                    <w:ind w:left="175" w:hanging="143"/>
                    <w:jc w:val="left"/>
                    <w:rPr>
                      <w:rFonts w:ascii="Arial" w:hAnsi="Arial" w:cs="Arial"/>
                    </w:rPr>
                  </w:pPr>
                  <w:r w:rsidRPr="00E63CCF">
                    <w:rPr>
                      <w:rFonts w:ascii="Arial" w:hAnsi="Arial" w:cs="Arial"/>
                    </w:rPr>
                    <w:t>KM-09, Spiritual formation, life skills training and value system development</w:t>
                  </w:r>
                </w:p>
                <w:p w:rsidR="00D338F3" w:rsidRDefault="00D338F3" w:rsidP="00EF1B87">
                  <w:pPr>
                    <w:spacing w:before="0" w:after="0"/>
                    <w:ind w:left="175" w:hanging="285"/>
                    <w:jc w:val="left"/>
                    <w:rPr>
                      <w:rFonts w:ascii="Arial" w:hAnsi="Arial" w:cs="Arial"/>
                    </w:rPr>
                  </w:pPr>
                  <w:r w:rsidRPr="00E63CCF">
                    <w:rPr>
                      <w:rFonts w:ascii="Arial" w:hAnsi="Arial" w:cs="Arial"/>
                    </w:rPr>
                    <w:t>KM-10, Principles of pastoral counselling in a Christian context</w:t>
                  </w:r>
                </w:p>
                <w:p w:rsidR="00D338F3" w:rsidRPr="005113BA" w:rsidRDefault="00D338F3" w:rsidP="00EF1B87">
                  <w:pPr>
                    <w:spacing w:before="0" w:after="0"/>
                    <w:ind w:left="175" w:hanging="285"/>
                    <w:jc w:val="left"/>
                    <w:rPr>
                      <w:rFonts w:ascii="Arial" w:hAnsi="Arial" w:cs="Arial"/>
                    </w:rPr>
                  </w:pPr>
                  <w:r w:rsidRPr="005113BA">
                    <w:rPr>
                      <w:rFonts w:ascii="Arial" w:hAnsi="Arial" w:cs="Arial"/>
                    </w:rPr>
                    <w:t>PM-03, Interact with groups and individuals in order to facilitate spiritual growth</w:t>
                  </w:r>
                </w:p>
                <w:p w:rsidR="00D338F3" w:rsidRPr="007C5D99" w:rsidRDefault="00D338F3" w:rsidP="00EF1B87">
                  <w:pPr>
                    <w:spacing w:before="0" w:after="0"/>
                    <w:ind w:left="175" w:hanging="285"/>
                    <w:jc w:val="left"/>
                    <w:rPr>
                      <w:rFonts w:ascii="Arial" w:hAnsi="Arial" w:cs="Arial"/>
                    </w:rPr>
                  </w:pPr>
                  <w:r w:rsidRPr="007C5D99">
                    <w:rPr>
                      <w:rFonts w:ascii="Arial" w:hAnsi="Arial" w:cs="Arial"/>
                    </w:rPr>
                    <w:t>PM-04, Nurture fellowship among members of the faith community</w:t>
                  </w:r>
                </w:p>
                <w:p w:rsidR="00D338F3" w:rsidRPr="00E63CCF" w:rsidRDefault="00D338F3" w:rsidP="00EF1B87">
                  <w:pPr>
                    <w:spacing w:before="0" w:after="0"/>
                    <w:ind w:left="175" w:hanging="285"/>
                    <w:jc w:val="left"/>
                    <w:rPr>
                      <w:rFonts w:ascii="Arial" w:hAnsi="Arial" w:cs="Arial"/>
                    </w:rPr>
                  </w:pPr>
                  <w:r w:rsidRPr="005113BA">
                    <w:rPr>
                      <w:rFonts w:ascii="Arial" w:hAnsi="Arial" w:cs="Arial"/>
                    </w:rPr>
                    <w:t>PM-06, Lead the faith</w:t>
                  </w:r>
                  <w:r w:rsidRPr="00E63CCF">
                    <w:rPr>
                      <w:rFonts w:ascii="Arial" w:hAnsi="Arial" w:cs="Arial"/>
                    </w:rPr>
                    <w:t xml:space="preserve"> community to live according to a Christian value system and Christian virtues</w:t>
                  </w:r>
                </w:p>
                <w:p w:rsidR="00D338F3" w:rsidRDefault="00D338F3" w:rsidP="00EF1B87">
                  <w:pPr>
                    <w:spacing w:before="0" w:after="0"/>
                    <w:ind w:left="174" w:hanging="317"/>
                    <w:jc w:val="left"/>
                    <w:rPr>
                      <w:rFonts w:ascii="Arial" w:hAnsi="Arial" w:cs="Arial"/>
                    </w:rPr>
                  </w:pPr>
                  <w:r w:rsidRPr="00E63CCF">
                    <w:rPr>
                      <w:rFonts w:ascii="Arial" w:hAnsi="Arial" w:cs="Arial"/>
                    </w:rPr>
                    <w:t>PM-07, Develop pro-active and reactive (coping) life skills in the faith community through preaching and teaching and mentoring</w:t>
                  </w:r>
                </w:p>
                <w:p w:rsidR="00D338F3" w:rsidRPr="00340A7D" w:rsidRDefault="00D338F3" w:rsidP="00EF1B87">
                  <w:pPr>
                    <w:spacing w:before="0"/>
                    <w:ind w:left="222" w:hanging="222"/>
                    <w:jc w:val="left"/>
                    <w:rPr>
                      <w:rFonts w:ascii="Arial" w:hAnsi="Arial" w:cs="Arial"/>
                      <w:szCs w:val="20"/>
                    </w:rPr>
                  </w:pPr>
                  <w:r w:rsidRPr="007C5D99">
                    <w:rPr>
                      <w:rFonts w:ascii="Arial" w:hAnsi="Arial" w:cs="Arial"/>
                    </w:rPr>
                    <w:t xml:space="preserve">PM-08, Lead a faith community through visionary spiritual leadership (strategic management as a </w:t>
                  </w:r>
                  <w:r w:rsidRPr="007C5D99">
                    <w:rPr>
                      <w:rFonts w:ascii="Arial" w:hAnsi="Arial" w:cs="Arial"/>
                    </w:rPr>
                    <w:lastRenderedPageBreak/>
                    <w:t>spiritual discipline)</w:t>
                  </w: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lastRenderedPageBreak/>
                    <w:t>2</w:t>
                  </w:r>
                </w:p>
              </w:tc>
              <w:tc>
                <w:tcPr>
                  <w:tcW w:w="721" w:type="dxa"/>
                </w:tcPr>
                <w:p w:rsidR="00D338F3" w:rsidRPr="00340A7D" w:rsidRDefault="00D338F3" w:rsidP="00EF1B87">
                  <w:pPr>
                    <w:jc w:val="center"/>
                    <w:rPr>
                      <w:rFonts w:ascii="Arial" w:hAnsi="Arial" w:cs="Arial"/>
                      <w:bCs/>
                      <w:szCs w:val="20"/>
                    </w:rPr>
                  </w:pPr>
                  <w:r>
                    <w:rPr>
                      <w:rFonts w:ascii="Arial" w:hAnsi="Arial" w:cs="Arial"/>
                      <w:bCs/>
                      <w:szCs w:val="20"/>
                    </w:rPr>
                    <w:t>3</w:t>
                  </w:r>
                </w:p>
              </w:tc>
              <w:tc>
                <w:tcPr>
                  <w:tcW w:w="670" w:type="dxa"/>
                </w:tcPr>
                <w:p w:rsidR="00D338F3" w:rsidRPr="00340A7D" w:rsidRDefault="00D338F3" w:rsidP="00EF1B87">
                  <w:pPr>
                    <w:jc w:val="center"/>
                    <w:rPr>
                      <w:rFonts w:ascii="Arial" w:hAnsi="Arial" w:cs="Arial"/>
                      <w:bCs/>
                      <w:szCs w:val="20"/>
                    </w:rPr>
                  </w:pPr>
                  <w:r>
                    <w:rPr>
                      <w:rFonts w:ascii="Arial" w:hAnsi="Arial" w:cs="Arial"/>
                      <w:bCs/>
                      <w:szCs w:val="20"/>
                    </w:rPr>
                    <w:t>2</w:t>
                  </w:r>
                </w:p>
              </w:tc>
              <w:tc>
                <w:tcPr>
                  <w:tcW w:w="774" w:type="dxa"/>
                </w:tcPr>
                <w:p w:rsidR="00D338F3" w:rsidRPr="00D307DF" w:rsidRDefault="00D338F3" w:rsidP="00EF1B87">
                  <w:pPr>
                    <w:jc w:val="center"/>
                    <w:rPr>
                      <w:rFonts w:ascii="Arial" w:hAnsi="Arial" w:cs="Arial"/>
                      <w:bCs/>
                      <w:szCs w:val="20"/>
                      <w:highlight w:val="yellow"/>
                    </w:rPr>
                  </w:pPr>
                  <w:r>
                    <w:rPr>
                      <w:rFonts w:ascii="Arial" w:hAnsi="Arial" w:cs="Arial"/>
                      <w:bCs/>
                      <w:szCs w:val="20"/>
                    </w:rPr>
                    <w:t>7</w:t>
                  </w:r>
                </w:p>
              </w:tc>
            </w:tr>
            <w:tr w:rsidR="00D338F3" w:rsidRPr="004C1336" w:rsidTr="00142CA3">
              <w:tc>
                <w:tcPr>
                  <w:tcW w:w="1829" w:type="dxa"/>
                </w:tcPr>
                <w:p w:rsidR="00D338F3" w:rsidRPr="00340A7D" w:rsidRDefault="00D338F3" w:rsidP="00EF1B87">
                  <w:pPr>
                    <w:spacing w:after="160" w:line="259" w:lineRule="auto"/>
                    <w:ind w:left="176" w:hanging="176"/>
                    <w:rPr>
                      <w:rFonts w:ascii="Arial" w:hAnsi="Arial" w:cs="Arial"/>
                      <w:szCs w:val="20"/>
                    </w:rPr>
                  </w:pPr>
                </w:p>
              </w:tc>
              <w:tc>
                <w:tcPr>
                  <w:tcW w:w="577" w:type="dxa"/>
                </w:tcPr>
                <w:p w:rsidR="00D338F3" w:rsidRPr="00340A7D" w:rsidRDefault="00D338F3" w:rsidP="00EF1B87">
                  <w:pPr>
                    <w:rPr>
                      <w:rFonts w:ascii="Arial" w:hAnsi="Arial" w:cs="Arial"/>
                      <w:szCs w:val="20"/>
                    </w:rPr>
                  </w:pPr>
                </w:p>
              </w:tc>
              <w:tc>
                <w:tcPr>
                  <w:tcW w:w="2742" w:type="dxa"/>
                </w:tcPr>
                <w:p w:rsidR="00D338F3" w:rsidRPr="00340A7D" w:rsidRDefault="00D338F3" w:rsidP="00EF1B87">
                  <w:pPr>
                    <w:rPr>
                      <w:rFonts w:ascii="Arial" w:hAnsi="Arial" w:cs="Arial"/>
                      <w:szCs w:val="20"/>
                    </w:rPr>
                  </w:pPr>
                </w:p>
              </w:tc>
              <w:tc>
                <w:tcPr>
                  <w:tcW w:w="3031" w:type="dxa"/>
                </w:tcPr>
                <w:p w:rsidR="00D338F3" w:rsidRPr="00340A7D" w:rsidRDefault="00D338F3" w:rsidP="00EF1B87">
                  <w:pPr>
                    <w:ind w:left="223" w:hanging="267"/>
                    <w:jc w:val="left"/>
                    <w:rPr>
                      <w:rFonts w:ascii="Arial" w:hAnsi="Arial" w:cs="Arial"/>
                      <w:szCs w:val="20"/>
                    </w:rPr>
                  </w:pPr>
                  <w:r>
                    <w:rPr>
                      <w:rFonts w:ascii="Arial" w:hAnsi="Arial" w:cs="Arial"/>
                      <w:szCs w:val="20"/>
                    </w:rPr>
                    <w:t>6.2  Implement strategies to address the need for value formation and the development of Christian virtues</w:t>
                  </w:r>
                </w:p>
              </w:tc>
              <w:tc>
                <w:tcPr>
                  <w:tcW w:w="722" w:type="dxa"/>
                </w:tcPr>
                <w:p w:rsidR="00D338F3" w:rsidRPr="00EB49A4" w:rsidRDefault="00D338F3" w:rsidP="00EF1B87">
                  <w:pPr>
                    <w:jc w:val="center"/>
                    <w:rPr>
                      <w:rFonts w:ascii="Arial" w:hAnsi="Arial" w:cs="Arial"/>
                      <w:bCs/>
                      <w:szCs w:val="20"/>
                    </w:rPr>
                  </w:pPr>
                  <w:r w:rsidRPr="00EB49A4">
                    <w:rPr>
                      <w:rFonts w:ascii="Arial" w:hAnsi="Arial" w:cs="Arial"/>
                      <w:bCs/>
                      <w:szCs w:val="20"/>
                    </w:rPr>
                    <w:t>CR</w:t>
                  </w:r>
                </w:p>
                <w:p w:rsidR="00D338F3" w:rsidRPr="00EB49A4" w:rsidRDefault="00D338F3" w:rsidP="00EF1B87">
                  <w:pPr>
                    <w:jc w:val="center"/>
                    <w:rPr>
                      <w:rFonts w:ascii="Arial" w:hAnsi="Arial" w:cs="Arial"/>
                      <w:bCs/>
                      <w:szCs w:val="20"/>
                    </w:rPr>
                  </w:pPr>
                  <w:r w:rsidRPr="00EB49A4">
                    <w:rPr>
                      <w:rFonts w:ascii="Arial" w:hAnsi="Arial" w:cs="Arial"/>
                      <w:bCs/>
                      <w:szCs w:val="20"/>
                    </w:rPr>
                    <w:t>ECR</w:t>
                  </w:r>
                </w:p>
              </w:tc>
              <w:tc>
                <w:tcPr>
                  <w:tcW w:w="722" w:type="dxa"/>
                </w:tcPr>
                <w:p w:rsidR="00D338F3" w:rsidRPr="00EB49A4" w:rsidRDefault="00D338F3" w:rsidP="00EF1B87">
                  <w:pPr>
                    <w:jc w:val="center"/>
                    <w:rPr>
                      <w:rFonts w:ascii="Arial" w:hAnsi="Arial" w:cs="Arial"/>
                      <w:bCs/>
                      <w:szCs w:val="20"/>
                    </w:rPr>
                  </w:pPr>
                  <w:r>
                    <w:rPr>
                      <w:rFonts w:ascii="Arial" w:hAnsi="Arial" w:cs="Arial"/>
                      <w:bCs/>
                      <w:szCs w:val="20"/>
                    </w:rPr>
                    <w:t>7</w:t>
                  </w:r>
                </w:p>
                <w:p w:rsidR="00D338F3" w:rsidRPr="00EB49A4" w:rsidRDefault="00D338F3" w:rsidP="00EF1B87">
                  <w:pPr>
                    <w:jc w:val="center"/>
                    <w:rPr>
                      <w:rFonts w:ascii="Arial" w:hAnsi="Arial" w:cs="Arial"/>
                      <w:bCs/>
                      <w:szCs w:val="20"/>
                    </w:rPr>
                  </w:pPr>
                  <w:r w:rsidRPr="00EB49A4">
                    <w:rPr>
                      <w:rFonts w:ascii="Arial" w:hAnsi="Arial" w:cs="Arial"/>
                      <w:bCs/>
                      <w:szCs w:val="20"/>
                    </w:rPr>
                    <w:t>6</w:t>
                  </w:r>
                </w:p>
              </w:tc>
              <w:tc>
                <w:tcPr>
                  <w:tcW w:w="577" w:type="dxa"/>
                  <w:shd w:val="clear" w:color="auto" w:fill="FF99FF"/>
                </w:tcPr>
                <w:p w:rsidR="00D338F3" w:rsidRPr="00EB49A4" w:rsidRDefault="00D338F3" w:rsidP="00EF1B87">
                  <w:pPr>
                    <w:jc w:val="center"/>
                    <w:rPr>
                      <w:rFonts w:ascii="Arial" w:hAnsi="Arial" w:cs="Arial"/>
                      <w:bCs/>
                      <w:szCs w:val="20"/>
                    </w:rPr>
                  </w:pPr>
                  <w:r w:rsidRPr="00EB49A4">
                    <w:rPr>
                      <w:rFonts w:ascii="Arial" w:hAnsi="Arial" w:cs="Arial"/>
                      <w:bCs/>
                      <w:szCs w:val="20"/>
                    </w:rPr>
                    <w:t>1</w:t>
                  </w:r>
                  <w:r>
                    <w:rPr>
                      <w:rFonts w:ascii="Arial" w:hAnsi="Arial" w:cs="Arial"/>
                      <w:bCs/>
                      <w:szCs w:val="20"/>
                    </w:rPr>
                    <w:t>1</w:t>
                  </w:r>
                </w:p>
              </w:tc>
              <w:tc>
                <w:tcPr>
                  <w:tcW w:w="2742" w:type="dxa"/>
                </w:tcPr>
                <w:p w:rsidR="00D338F3" w:rsidRPr="00EB49A4" w:rsidRDefault="00D338F3" w:rsidP="00EF1B87">
                  <w:pPr>
                    <w:rPr>
                      <w:rFonts w:ascii="Arial" w:hAnsi="Arial" w:cs="Arial"/>
                      <w:szCs w:val="20"/>
                    </w:rPr>
                  </w:pPr>
                </w:p>
              </w:tc>
              <w:tc>
                <w:tcPr>
                  <w:tcW w:w="722" w:type="dxa"/>
                </w:tcPr>
                <w:p w:rsidR="00D338F3" w:rsidRPr="00EB49A4" w:rsidRDefault="00D338F3" w:rsidP="00EF1B87">
                  <w:pPr>
                    <w:jc w:val="center"/>
                    <w:rPr>
                      <w:rFonts w:ascii="Arial" w:hAnsi="Arial" w:cs="Arial"/>
                      <w:bCs/>
                      <w:szCs w:val="20"/>
                    </w:rPr>
                  </w:pPr>
                  <w:r>
                    <w:rPr>
                      <w:rFonts w:ascii="Arial" w:hAnsi="Arial" w:cs="Arial"/>
                      <w:bCs/>
                      <w:szCs w:val="20"/>
                    </w:rPr>
                    <w:t>4</w:t>
                  </w:r>
                </w:p>
              </w:tc>
              <w:tc>
                <w:tcPr>
                  <w:tcW w:w="721" w:type="dxa"/>
                </w:tcPr>
                <w:p w:rsidR="00D338F3" w:rsidRPr="00EB49A4" w:rsidRDefault="00D338F3" w:rsidP="00EF1B87">
                  <w:pPr>
                    <w:jc w:val="center"/>
                    <w:rPr>
                      <w:rFonts w:ascii="Arial" w:hAnsi="Arial" w:cs="Arial"/>
                      <w:bCs/>
                      <w:szCs w:val="20"/>
                    </w:rPr>
                  </w:pPr>
                  <w:r w:rsidRPr="00EB49A4">
                    <w:rPr>
                      <w:rFonts w:ascii="Arial" w:hAnsi="Arial" w:cs="Arial"/>
                      <w:bCs/>
                      <w:szCs w:val="20"/>
                    </w:rPr>
                    <w:t>4</w:t>
                  </w:r>
                </w:p>
              </w:tc>
              <w:tc>
                <w:tcPr>
                  <w:tcW w:w="670" w:type="dxa"/>
                </w:tcPr>
                <w:p w:rsidR="00D338F3" w:rsidRPr="00EB49A4" w:rsidRDefault="00D338F3" w:rsidP="00EF1B87">
                  <w:pPr>
                    <w:jc w:val="center"/>
                    <w:rPr>
                      <w:rFonts w:ascii="Arial" w:hAnsi="Arial" w:cs="Arial"/>
                      <w:bCs/>
                      <w:szCs w:val="20"/>
                    </w:rPr>
                  </w:pPr>
                  <w:r>
                    <w:rPr>
                      <w:rFonts w:ascii="Arial" w:hAnsi="Arial" w:cs="Arial"/>
                      <w:bCs/>
                      <w:szCs w:val="20"/>
                    </w:rPr>
                    <w:t>5</w:t>
                  </w:r>
                </w:p>
              </w:tc>
              <w:tc>
                <w:tcPr>
                  <w:tcW w:w="774" w:type="dxa"/>
                </w:tcPr>
                <w:p w:rsidR="00D338F3" w:rsidRPr="004C1336" w:rsidRDefault="00D338F3" w:rsidP="00EF1B87">
                  <w:pPr>
                    <w:jc w:val="center"/>
                    <w:rPr>
                      <w:rFonts w:ascii="Arial" w:hAnsi="Arial" w:cs="Arial"/>
                      <w:bCs/>
                      <w:color w:val="E36C0A" w:themeColor="accent6" w:themeShade="BF"/>
                      <w:szCs w:val="20"/>
                    </w:rPr>
                  </w:pPr>
                  <w:r w:rsidRPr="00EB49A4">
                    <w:rPr>
                      <w:rFonts w:ascii="Arial" w:hAnsi="Arial" w:cs="Arial"/>
                      <w:bCs/>
                      <w:szCs w:val="20"/>
                    </w:rPr>
                    <w:t>1</w:t>
                  </w:r>
                  <w:r>
                    <w:rPr>
                      <w:rFonts w:ascii="Arial" w:hAnsi="Arial" w:cs="Arial"/>
                      <w:bCs/>
                      <w:szCs w:val="20"/>
                    </w:rPr>
                    <w:t>3</w:t>
                  </w:r>
                </w:p>
              </w:tc>
            </w:tr>
            <w:tr w:rsidR="00D338F3" w:rsidRPr="00340A7D" w:rsidTr="00142CA3">
              <w:tc>
                <w:tcPr>
                  <w:tcW w:w="1829" w:type="dxa"/>
                  <w:shd w:val="clear" w:color="auto" w:fill="FABF8F" w:themeFill="accent6" w:themeFillTint="99"/>
                </w:tcPr>
                <w:p w:rsidR="00D338F3" w:rsidRPr="00340A7D" w:rsidRDefault="00D338F3" w:rsidP="00EF1B87">
                  <w:pPr>
                    <w:spacing w:after="160" w:line="259" w:lineRule="auto"/>
                    <w:ind w:left="176" w:hanging="176"/>
                    <w:rPr>
                      <w:rFonts w:ascii="Arial" w:hAnsi="Arial" w:cs="Arial"/>
                      <w:szCs w:val="20"/>
                    </w:rPr>
                  </w:pPr>
                  <w:r>
                    <w:rPr>
                      <w:rFonts w:ascii="Arial" w:hAnsi="Arial" w:cs="Arial"/>
                      <w:b/>
                      <w:szCs w:val="20"/>
                    </w:rPr>
                    <w:t>∑ Question 6</w:t>
                  </w:r>
                </w:p>
              </w:tc>
              <w:tc>
                <w:tcPr>
                  <w:tcW w:w="577" w:type="dxa"/>
                  <w:shd w:val="clear" w:color="auto" w:fill="FABF8F" w:themeFill="accent6" w:themeFillTint="99"/>
                </w:tcPr>
                <w:p w:rsidR="00D338F3" w:rsidRPr="00340A7D" w:rsidRDefault="00D338F3" w:rsidP="00EF1B87">
                  <w:pPr>
                    <w:rPr>
                      <w:rFonts w:ascii="Arial" w:hAnsi="Arial" w:cs="Arial"/>
                      <w:szCs w:val="20"/>
                    </w:rPr>
                  </w:pPr>
                </w:p>
              </w:tc>
              <w:tc>
                <w:tcPr>
                  <w:tcW w:w="2742" w:type="dxa"/>
                  <w:shd w:val="clear" w:color="auto" w:fill="FABF8F" w:themeFill="accent6" w:themeFillTint="99"/>
                </w:tcPr>
                <w:p w:rsidR="00D338F3" w:rsidRPr="00340A7D" w:rsidRDefault="00D338F3" w:rsidP="00EF1B87">
                  <w:pPr>
                    <w:rPr>
                      <w:rFonts w:ascii="Arial" w:hAnsi="Arial" w:cs="Arial"/>
                      <w:szCs w:val="20"/>
                    </w:rPr>
                  </w:pPr>
                </w:p>
              </w:tc>
              <w:tc>
                <w:tcPr>
                  <w:tcW w:w="3031" w:type="dxa"/>
                  <w:shd w:val="clear" w:color="auto" w:fill="FABF8F" w:themeFill="accent6" w:themeFillTint="99"/>
                </w:tcPr>
                <w:p w:rsidR="00D338F3" w:rsidRPr="00340A7D" w:rsidRDefault="00D338F3" w:rsidP="00EF1B87">
                  <w:pPr>
                    <w:ind w:left="316" w:hanging="360"/>
                    <w:rPr>
                      <w:rFonts w:ascii="Arial" w:hAnsi="Arial" w:cs="Arial"/>
                      <w:szCs w:val="20"/>
                    </w:rPr>
                  </w:pPr>
                </w:p>
              </w:tc>
              <w:tc>
                <w:tcPr>
                  <w:tcW w:w="722" w:type="dxa"/>
                  <w:shd w:val="clear" w:color="auto" w:fill="FABF8F" w:themeFill="accent6" w:themeFillTint="99"/>
                </w:tcPr>
                <w:p w:rsidR="00D338F3" w:rsidRPr="00340A7D" w:rsidRDefault="00D338F3" w:rsidP="00EF1B87">
                  <w:pPr>
                    <w:jc w:val="center"/>
                    <w:rPr>
                      <w:rFonts w:ascii="Arial" w:hAnsi="Arial" w:cs="Arial"/>
                      <w:bCs/>
                      <w:szCs w:val="20"/>
                    </w:rPr>
                  </w:pPr>
                </w:p>
              </w:tc>
              <w:tc>
                <w:tcPr>
                  <w:tcW w:w="722"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20</w:t>
                  </w:r>
                </w:p>
              </w:tc>
              <w:tc>
                <w:tcPr>
                  <w:tcW w:w="577"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18</w:t>
                  </w:r>
                </w:p>
              </w:tc>
              <w:tc>
                <w:tcPr>
                  <w:tcW w:w="2742" w:type="dxa"/>
                  <w:shd w:val="clear" w:color="auto" w:fill="FABF8F" w:themeFill="accent6" w:themeFillTint="99"/>
                </w:tcPr>
                <w:p w:rsidR="00D338F3" w:rsidRPr="00340A7D" w:rsidRDefault="00D338F3" w:rsidP="00EF1B87">
                  <w:pPr>
                    <w:rPr>
                      <w:rFonts w:ascii="Arial" w:hAnsi="Arial" w:cs="Arial"/>
                      <w:szCs w:val="20"/>
                    </w:rPr>
                  </w:pPr>
                </w:p>
              </w:tc>
              <w:tc>
                <w:tcPr>
                  <w:tcW w:w="722"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6</w:t>
                  </w:r>
                </w:p>
              </w:tc>
              <w:tc>
                <w:tcPr>
                  <w:tcW w:w="721"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7</w:t>
                  </w:r>
                </w:p>
              </w:tc>
              <w:tc>
                <w:tcPr>
                  <w:tcW w:w="670"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7</w:t>
                  </w:r>
                </w:p>
              </w:tc>
              <w:tc>
                <w:tcPr>
                  <w:tcW w:w="774"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20</w:t>
                  </w:r>
                </w:p>
              </w:tc>
            </w:tr>
            <w:tr w:rsidR="00D338F3" w:rsidRPr="00E52C42" w:rsidTr="00142CA3">
              <w:tc>
                <w:tcPr>
                  <w:tcW w:w="1829" w:type="dxa"/>
                </w:tcPr>
                <w:p w:rsidR="00D338F3" w:rsidRDefault="00D338F3" w:rsidP="00EF1B87">
                  <w:pPr>
                    <w:spacing w:after="0" w:line="259" w:lineRule="auto"/>
                    <w:ind w:left="176" w:hanging="176"/>
                    <w:rPr>
                      <w:rFonts w:ascii="Arial" w:hAnsi="Arial" w:cs="Arial"/>
                      <w:szCs w:val="20"/>
                    </w:rPr>
                  </w:pPr>
                  <w:r w:rsidRPr="00CA537F">
                    <w:rPr>
                      <w:rFonts w:ascii="Arial" w:hAnsi="Arial" w:cs="Arial"/>
                      <w:b/>
                      <w:szCs w:val="20"/>
                    </w:rPr>
                    <w:t xml:space="preserve">Task </w:t>
                  </w:r>
                  <w:r>
                    <w:rPr>
                      <w:rFonts w:ascii="Arial" w:hAnsi="Arial" w:cs="Arial"/>
                      <w:b/>
                      <w:szCs w:val="20"/>
                    </w:rPr>
                    <w:t>8</w:t>
                  </w:r>
                  <w:r w:rsidRPr="00340A7D">
                    <w:rPr>
                      <w:rFonts w:ascii="Arial" w:hAnsi="Arial" w:cs="Arial"/>
                      <w:szCs w:val="20"/>
                    </w:rPr>
                    <w:t xml:space="preserve">   </w:t>
                  </w:r>
                </w:p>
                <w:p w:rsidR="00D338F3" w:rsidRPr="00340A7D" w:rsidRDefault="00D338F3" w:rsidP="00EF1B87">
                  <w:pPr>
                    <w:spacing w:before="0" w:after="160" w:line="259" w:lineRule="auto"/>
                    <w:jc w:val="left"/>
                    <w:rPr>
                      <w:rFonts w:ascii="Arial" w:hAnsi="Arial" w:cs="Arial"/>
                      <w:szCs w:val="20"/>
                    </w:rPr>
                  </w:pPr>
                  <w:r w:rsidRPr="00340A7D">
                    <w:rPr>
                      <w:rFonts w:ascii="Arial" w:hAnsi="Arial" w:cs="Arial"/>
                      <w:szCs w:val="20"/>
                    </w:rPr>
                    <w:t xml:space="preserve">Develop pro-active and reactive (coping) life skills in the faith community through </w:t>
                  </w:r>
                  <w:r>
                    <w:rPr>
                      <w:rFonts w:ascii="Arial" w:hAnsi="Arial" w:cs="Arial"/>
                      <w:szCs w:val="20"/>
                    </w:rPr>
                    <w:t xml:space="preserve"> </w:t>
                  </w:r>
                  <w:r w:rsidRPr="00340A7D">
                    <w:rPr>
                      <w:rFonts w:ascii="Arial" w:hAnsi="Arial" w:cs="Arial"/>
                      <w:szCs w:val="20"/>
                    </w:rPr>
                    <w:t>preaching and teaching and mentoring</w:t>
                  </w:r>
                </w:p>
              </w:tc>
              <w:tc>
                <w:tcPr>
                  <w:tcW w:w="577" w:type="dxa"/>
                </w:tcPr>
                <w:p w:rsidR="00D338F3" w:rsidRPr="000272FF" w:rsidRDefault="00D338F3" w:rsidP="00EF1B87">
                  <w:pPr>
                    <w:rPr>
                      <w:rFonts w:ascii="Arial" w:hAnsi="Arial" w:cs="Arial"/>
                      <w:b/>
                      <w:szCs w:val="20"/>
                    </w:rPr>
                  </w:pPr>
                  <w:r w:rsidRPr="000272FF">
                    <w:rPr>
                      <w:rFonts w:ascii="Arial" w:hAnsi="Arial" w:cs="Arial"/>
                      <w:b/>
                      <w:szCs w:val="20"/>
                    </w:rPr>
                    <w:t>7</w:t>
                  </w:r>
                </w:p>
              </w:tc>
              <w:tc>
                <w:tcPr>
                  <w:tcW w:w="2742" w:type="dxa"/>
                </w:tcPr>
                <w:p w:rsidR="00D338F3" w:rsidRPr="00440EB9" w:rsidRDefault="00D338F3" w:rsidP="00EF1B87">
                  <w:pPr>
                    <w:jc w:val="left"/>
                    <w:rPr>
                      <w:rFonts w:ascii="Arial" w:hAnsi="Arial" w:cs="Arial"/>
                      <w:szCs w:val="20"/>
                    </w:rPr>
                  </w:pPr>
                  <w:r w:rsidRPr="00440EB9">
                    <w:rPr>
                      <w:rFonts w:ascii="Arial" w:hAnsi="Arial" w:cs="Arial"/>
                      <w:szCs w:val="20"/>
                    </w:rPr>
                    <w:t>Given a typical challenge situation which members of the faith community face, the candidate must demonstrate competence to equip members to have the emotional and spiritual power to face such situations positively</w:t>
                  </w:r>
                </w:p>
              </w:tc>
              <w:tc>
                <w:tcPr>
                  <w:tcW w:w="3031" w:type="dxa"/>
                </w:tcPr>
                <w:p w:rsidR="00D338F3" w:rsidRPr="00440EB9" w:rsidRDefault="00D338F3" w:rsidP="00EF1B87">
                  <w:pPr>
                    <w:ind w:left="223" w:hanging="223"/>
                    <w:jc w:val="left"/>
                    <w:rPr>
                      <w:rFonts w:ascii="Arial" w:hAnsi="Arial" w:cs="Arial"/>
                      <w:szCs w:val="20"/>
                    </w:rPr>
                  </w:pPr>
                  <w:r w:rsidRPr="00440EB9">
                    <w:rPr>
                      <w:rFonts w:ascii="Arial" w:hAnsi="Arial" w:cs="Arial"/>
                      <w:szCs w:val="20"/>
                    </w:rPr>
                    <w:t>7.1  Show understanding of situations and ways to prepare people to deal therewith</w:t>
                  </w: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CRECR</w:t>
                  </w:r>
                </w:p>
              </w:tc>
              <w:tc>
                <w:tcPr>
                  <w:tcW w:w="722" w:type="dxa"/>
                </w:tcPr>
                <w:p w:rsidR="00D338F3" w:rsidRDefault="00D338F3" w:rsidP="00EF1B87">
                  <w:pPr>
                    <w:jc w:val="center"/>
                    <w:rPr>
                      <w:rFonts w:ascii="Arial" w:hAnsi="Arial" w:cs="Arial"/>
                      <w:bCs/>
                      <w:szCs w:val="20"/>
                    </w:rPr>
                  </w:pPr>
                  <w:r>
                    <w:rPr>
                      <w:rFonts w:ascii="Arial" w:hAnsi="Arial" w:cs="Arial"/>
                      <w:bCs/>
                      <w:szCs w:val="20"/>
                    </w:rPr>
                    <w:t>3</w:t>
                  </w:r>
                </w:p>
                <w:p w:rsidR="00D338F3" w:rsidRPr="00340A7D" w:rsidRDefault="00D338F3" w:rsidP="00EF1B87">
                  <w:pPr>
                    <w:jc w:val="center"/>
                    <w:rPr>
                      <w:rFonts w:ascii="Arial" w:hAnsi="Arial" w:cs="Arial"/>
                      <w:bCs/>
                      <w:szCs w:val="20"/>
                    </w:rPr>
                  </w:pPr>
                  <w:r>
                    <w:rPr>
                      <w:rFonts w:ascii="Arial" w:hAnsi="Arial" w:cs="Arial"/>
                      <w:bCs/>
                      <w:szCs w:val="20"/>
                    </w:rPr>
                    <w:t>6</w:t>
                  </w:r>
                </w:p>
              </w:tc>
              <w:tc>
                <w:tcPr>
                  <w:tcW w:w="57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8</w:t>
                  </w:r>
                </w:p>
              </w:tc>
              <w:tc>
                <w:tcPr>
                  <w:tcW w:w="2742" w:type="dxa"/>
                </w:tcPr>
                <w:p w:rsidR="00D338F3" w:rsidRPr="00340A7D" w:rsidRDefault="00D338F3" w:rsidP="00EF1B87">
                  <w:pPr>
                    <w:rPr>
                      <w:rFonts w:ascii="Arial" w:hAnsi="Arial" w:cs="Arial"/>
                      <w:szCs w:val="20"/>
                    </w:rPr>
                  </w:pP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6</w:t>
                  </w:r>
                </w:p>
              </w:tc>
              <w:tc>
                <w:tcPr>
                  <w:tcW w:w="721" w:type="dxa"/>
                </w:tcPr>
                <w:p w:rsidR="00D338F3" w:rsidRPr="00340A7D" w:rsidRDefault="00D338F3" w:rsidP="00EF1B87">
                  <w:pPr>
                    <w:jc w:val="center"/>
                    <w:rPr>
                      <w:rFonts w:ascii="Arial" w:hAnsi="Arial" w:cs="Arial"/>
                      <w:bCs/>
                      <w:szCs w:val="20"/>
                    </w:rPr>
                  </w:pPr>
                  <w:r>
                    <w:rPr>
                      <w:rFonts w:ascii="Arial" w:hAnsi="Arial" w:cs="Arial"/>
                      <w:bCs/>
                      <w:szCs w:val="20"/>
                    </w:rPr>
                    <w:t>3</w:t>
                  </w:r>
                </w:p>
              </w:tc>
              <w:tc>
                <w:tcPr>
                  <w:tcW w:w="670" w:type="dxa"/>
                </w:tcPr>
                <w:p w:rsidR="00D338F3" w:rsidRPr="00340A7D" w:rsidRDefault="00D338F3" w:rsidP="00EF1B87">
                  <w:pPr>
                    <w:jc w:val="center"/>
                    <w:rPr>
                      <w:rFonts w:ascii="Arial" w:hAnsi="Arial" w:cs="Arial"/>
                      <w:bCs/>
                      <w:szCs w:val="20"/>
                    </w:rPr>
                  </w:pPr>
                </w:p>
              </w:tc>
              <w:tc>
                <w:tcPr>
                  <w:tcW w:w="774" w:type="dxa"/>
                </w:tcPr>
                <w:p w:rsidR="00D338F3" w:rsidRPr="00E52C42" w:rsidRDefault="00D338F3" w:rsidP="00EF1B87">
                  <w:pPr>
                    <w:jc w:val="center"/>
                    <w:rPr>
                      <w:rFonts w:ascii="Arial" w:hAnsi="Arial" w:cs="Arial"/>
                      <w:bCs/>
                      <w:szCs w:val="20"/>
                      <w:highlight w:val="yellow"/>
                    </w:rPr>
                  </w:pPr>
                  <w:r>
                    <w:rPr>
                      <w:rFonts w:ascii="Arial" w:hAnsi="Arial" w:cs="Arial"/>
                      <w:bCs/>
                      <w:szCs w:val="20"/>
                    </w:rPr>
                    <w:t>9</w:t>
                  </w:r>
                </w:p>
              </w:tc>
            </w:tr>
            <w:tr w:rsidR="00D338F3" w:rsidRPr="00340A7D" w:rsidTr="00142CA3">
              <w:tc>
                <w:tcPr>
                  <w:tcW w:w="1829" w:type="dxa"/>
                </w:tcPr>
                <w:p w:rsidR="00D338F3" w:rsidRPr="00340A7D" w:rsidRDefault="00D338F3" w:rsidP="00EF1B87">
                  <w:pPr>
                    <w:spacing w:after="160" w:line="259" w:lineRule="auto"/>
                    <w:ind w:left="176" w:hanging="176"/>
                    <w:rPr>
                      <w:rFonts w:ascii="Arial" w:hAnsi="Arial" w:cs="Arial"/>
                      <w:szCs w:val="20"/>
                    </w:rPr>
                  </w:pPr>
                </w:p>
              </w:tc>
              <w:tc>
                <w:tcPr>
                  <w:tcW w:w="577" w:type="dxa"/>
                </w:tcPr>
                <w:p w:rsidR="00D338F3" w:rsidRPr="00340A7D" w:rsidRDefault="00D338F3" w:rsidP="00EF1B87">
                  <w:pPr>
                    <w:rPr>
                      <w:rFonts w:ascii="Arial" w:hAnsi="Arial" w:cs="Arial"/>
                      <w:szCs w:val="20"/>
                    </w:rPr>
                  </w:pPr>
                </w:p>
              </w:tc>
              <w:tc>
                <w:tcPr>
                  <w:tcW w:w="2742" w:type="dxa"/>
                </w:tcPr>
                <w:p w:rsidR="00D338F3" w:rsidRPr="00340A7D" w:rsidRDefault="00D338F3" w:rsidP="00EF1B87">
                  <w:pPr>
                    <w:rPr>
                      <w:rFonts w:ascii="Arial" w:hAnsi="Arial" w:cs="Arial"/>
                      <w:szCs w:val="20"/>
                    </w:rPr>
                  </w:pPr>
                </w:p>
              </w:tc>
              <w:tc>
                <w:tcPr>
                  <w:tcW w:w="3031" w:type="dxa"/>
                </w:tcPr>
                <w:p w:rsidR="00D338F3" w:rsidRPr="00340A7D" w:rsidRDefault="00D338F3" w:rsidP="00EF1B87">
                  <w:pPr>
                    <w:ind w:left="316" w:hanging="360"/>
                    <w:jc w:val="left"/>
                    <w:rPr>
                      <w:rFonts w:ascii="Arial" w:hAnsi="Arial" w:cs="Arial"/>
                      <w:szCs w:val="20"/>
                    </w:rPr>
                  </w:pPr>
                  <w:r>
                    <w:rPr>
                      <w:rFonts w:ascii="Arial" w:hAnsi="Arial" w:cs="Arial"/>
                      <w:szCs w:val="20"/>
                    </w:rPr>
                    <w:t>7.2  Implement strategies to help believers to be prepared to face daily challenges</w:t>
                  </w: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ECR</w:t>
                  </w: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11</w:t>
                  </w:r>
                </w:p>
              </w:tc>
              <w:tc>
                <w:tcPr>
                  <w:tcW w:w="577" w:type="dxa"/>
                  <w:shd w:val="clear" w:color="auto" w:fill="FF99FF"/>
                </w:tcPr>
                <w:p w:rsidR="00D338F3" w:rsidRPr="00340A7D" w:rsidRDefault="00D338F3" w:rsidP="00EF1B87">
                  <w:pPr>
                    <w:jc w:val="center"/>
                    <w:rPr>
                      <w:rFonts w:ascii="Arial" w:hAnsi="Arial" w:cs="Arial"/>
                      <w:bCs/>
                      <w:szCs w:val="20"/>
                    </w:rPr>
                  </w:pPr>
                  <w:r>
                    <w:rPr>
                      <w:rFonts w:ascii="Arial" w:hAnsi="Arial" w:cs="Arial"/>
                      <w:bCs/>
                      <w:szCs w:val="20"/>
                    </w:rPr>
                    <w:t>10</w:t>
                  </w:r>
                </w:p>
              </w:tc>
              <w:tc>
                <w:tcPr>
                  <w:tcW w:w="2742" w:type="dxa"/>
                </w:tcPr>
                <w:p w:rsidR="00D338F3" w:rsidRPr="00340A7D" w:rsidRDefault="00D338F3" w:rsidP="00EF1B87">
                  <w:pPr>
                    <w:rPr>
                      <w:rFonts w:ascii="Arial" w:hAnsi="Arial" w:cs="Arial"/>
                      <w:szCs w:val="20"/>
                    </w:rPr>
                  </w:pPr>
                </w:p>
              </w:tc>
              <w:tc>
                <w:tcPr>
                  <w:tcW w:w="722" w:type="dxa"/>
                </w:tcPr>
                <w:p w:rsidR="00D338F3" w:rsidRPr="00340A7D" w:rsidRDefault="00D338F3" w:rsidP="00EF1B87">
                  <w:pPr>
                    <w:jc w:val="center"/>
                    <w:rPr>
                      <w:rFonts w:ascii="Arial" w:hAnsi="Arial" w:cs="Arial"/>
                      <w:bCs/>
                      <w:szCs w:val="20"/>
                    </w:rPr>
                  </w:pPr>
                  <w:r>
                    <w:rPr>
                      <w:rFonts w:ascii="Arial" w:hAnsi="Arial" w:cs="Arial"/>
                      <w:bCs/>
                      <w:szCs w:val="20"/>
                    </w:rPr>
                    <w:t>3</w:t>
                  </w:r>
                </w:p>
              </w:tc>
              <w:tc>
                <w:tcPr>
                  <w:tcW w:w="721" w:type="dxa"/>
                </w:tcPr>
                <w:p w:rsidR="00D338F3" w:rsidRPr="00340A7D" w:rsidRDefault="00D338F3" w:rsidP="00EF1B87">
                  <w:pPr>
                    <w:jc w:val="center"/>
                    <w:rPr>
                      <w:rFonts w:ascii="Arial" w:hAnsi="Arial" w:cs="Arial"/>
                      <w:bCs/>
                      <w:szCs w:val="20"/>
                    </w:rPr>
                  </w:pPr>
                  <w:r>
                    <w:rPr>
                      <w:rFonts w:ascii="Arial" w:hAnsi="Arial" w:cs="Arial"/>
                      <w:bCs/>
                      <w:szCs w:val="20"/>
                    </w:rPr>
                    <w:t>3</w:t>
                  </w:r>
                </w:p>
              </w:tc>
              <w:tc>
                <w:tcPr>
                  <w:tcW w:w="670" w:type="dxa"/>
                </w:tcPr>
                <w:p w:rsidR="00D338F3" w:rsidRPr="00340A7D" w:rsidRDefault="00D338F3" w:rsidP="00EF1B87">
                  <w:pPr>
                    <w:jc w:val="center"/>
                    <w:rPr>
                      <w:rFonts w:ascii="Arial" w:hAnsi="Arial" w:cs="Arial"/>
                      <w:bCs/>
                      <w:szCs w:val="20"/>
                    </w:rPr>
                  </w:pPr>
                  <w:r>
                    <w:rPr>
                      <w:rFonts w:ascii="Arial" w:hAnsi="Arial" w:cs="Arial"/>
                      <w:bCs/>
                      <w:szCs w:val="20"/>
                    </w:rPr>
                    <w:t>5</w:t>
                  </w:r>
                </w:p>
              </w:tc>
              <w:tc>
                <w:tcPr>
                  <w:tcW w:w="774" w:type="dxa"/>
                </w:tcPr>
                <w:p w:rsidR="00D338F3" w:rsidRPr="00340A7D" w:rsidRDefault="00D338F3" w:rsidP="00EF1B87">
                  <w:pPr>
                    <w:jc w:val="center"/>
                    <w:rPr>
                      <w:rFonts w:ascii="Arial" w:hAnsi="Arial" w:cs="Arial"/>
                      <w:bCs/>
                      <w:szCs w:val="20"/>
                    </w:rPr>
                  </w:pPr>
                  <w:r>
                    <w:rPr>
                      <w:rFonts w:ascii="Arial" w:hAnsi="Arial" w:cs="Arial"/>
                      <w:bCs/>
                      <w:szCs w:val="20"/>
                    </w:rPr>
                    <w:t>11</w:t>
                  </w:r>
                </w:p>
              </w:tc>
            </w:tr>
            <w:tr w:rsidR="00D338F3" w:rsidRPr="00340A7D" w:rsidTr="00142CA3">
              <w:tc>
                <w:tcPr>
                  <w:tcW w:w="1829" w:type="dxa"/>
                  <w:shd w:val="clear" w:color="auto" w:fill="FABF8F" w:themeFill="accent6" w:themeFillTint="99"/>
                </w:tcPr>
                <w:p w:rsidR="00D338F3" w:rsidRPr="00340A7D" w:rsidRDefault="00D338F3" w:rsidP="00EF1B87">
                  <w:pPr>
                    <w:spacing w:after="160" w:line="259" w:lineRule="auto"/>
                    <w:ind w:left="176" w:hanging="176"/>
                    <w:rPr>
                      <w:rFonts w:ascii="Arial" w:hAnsi="Arial" w:cs="Arial"/>
                      <w:szCs w:val="20"/>
                    </w:rPr>
                  </w:pPr>
                  <w:r>
                    <w:rPr>
                      <w:rFonts w:ascii="Arial" w:hAnsi="Arial" w:cs="Arial"/>
                      <w:b/>
                      <w:szCs w:val="20"/>
                    </w:rPr>
                    <w:t>∑ Question 7</w:t>
                  </w:r>
                </w:p>
              </w:tc>
              <w:tc>
                <w:tcPr>
                  <w:tcW w:w="577" w:type="dxa"/>
                  <w:shd w:val="clear" w:color="auto" w:fill="FABF8F" w:themeFill="accent6" w:themeFillTint="99"/>
                </w:tcPr>
                <w:p w:rsidR="00D338F3" w:rsidRPr="00340A7D" w:rsidRDefault="00D338F3" w:rsidP="00EF1B87">
                  <w:pPr>
                    <w:rPr>
                      <w:rFonts w:ascii="Arial" w:hAnsi="Arial" w:cs="Arial"/>
                      <w:szCs w:val="20"/>
                    </w:rPr>
                  </w:pPr>
                </w:p>
              </w:tc>
              <w:tc>
                <w:tcPr>
                  <w:tcW w:w="2742" w:type="dxa"/>
                  <w:shd w:val="clear" w:color="auto" w:fill="FABF8F" w:themeFill="accent6" w:themeFillTint="99"/>
                </w:tcPr>
                <w:p w:rsidR="00D338F3" w:rsidRPr="00340A7D" w:rsidRDefault="00D338F3" w:rsidP="00EF1B87">
                  <w:pPr>
                    <w:rPr>
                      <w:rFonts w:ascii="Arial" w:hAnsi="Arial" w:cs="Arial"/>
                      <w:szCs w:val="20"/>
                    </w:rPr>
                  </w:pPr>
                </w:p>
              </w:tc>
              <w:tc>
                <w:tcPr>
                  <w:tcW w:w="3031" w:type="dxa"/>
                  <w:shd w:val="clear" w:color="auto" w:fill="FABF8F" w:themeFill="accent6" w:themeFillTint="99"/>
                </w:tcPr>
                <w:p w:rsidR="00D338F3" w:rsidRPr="00340A7D" w:rsidRDefault="00D338F3" w:rsidP="00EF1B87">
                  <w:pPr>
                    <w:ind w:left="316" w:hanging="360"/>
                    <w:rPr>
                      <w:rFonts w:ascii="Arial" w:hAnsi="Arial" w:cs="Arial"/>
                      <w:szCs w:val="20"/>
                    </w:rPr>
                  </w:pPr>
                </w:p>
              </w:tc>
              <w:tc>
                <w:tcPr>
                  <w:tcW w:w="722" w:type="dxa"/>
                  <w:shd w:val="clear" w:color="auto" w:fill="FABF8F" w:themeFill="accent6" w:themeFillTint="99"/>
                </w:tcPr>
                <w:p w:rsidR="00D338F3" w:rsidRPr="00340A7D" w:rsidRDefault="00D338F3" w:rsidP="00EF1B87">
                  <w:pPr>
                    <w:jc w:val="center"/>
                    <w:rPr>
                      <w:rFonts w:ascii="Arial" w:hAnsi="Arial" w:cs="Arial"/>
                      <w:bCs/>
                      <w:szCs w:val="20"/>
                    </w:rPr>
                  </w:pPr>
                </w:p>
              </w:tc>
              <w:tc>
                <w:tcPr>
                  <w:tcW w:w="722"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20</w:t>
                  </w:r>
                </w:p>
              </w:tc>
              <w:tc>
                <w:tcPr>
                  <w:tcW w:w="577" w:type="dxa"/>
                  <w:shd w:val="clear" w:color="auto" w:fill="D99594" w:themeFill="accent2" w:themeFillTint="99"/>
                </w:tcPr>
                <w:p w:rsidR="00D338F3" w:rsidRPr="00340A7D" w:rsidRDefault="00D338F3" w:rsidP="00EF1B87">
                  <w:pPr>
                    <w:jc w:val="center"/>
                    <w:rPr>
                      <w:rFonts w:ascii="Arial" w:hAnsi="Arial" w:cs="Arial"/>
                      <w:bCs/>
                      <w:szCs w:val="20"/>
                    </w:rPr>
                  </w:pPr>
                  <w:r>
                    <w:rPr>
                      <w:rFonts w:ascii="Arial" w:hAnsi="Arial" w:cs="Arial"/>
                      <w:bCs/>
                      <w:szCs w:val="20"/>
                    </w:rPr>
                    <w:t>18</w:t>
                  </w:r>
                </w:p>
              </w:tc>
              <w:tc>
                <w:tcPr>
                  <w:tcW w:w="2742" w:type="dxa"/>
                  <w:shd w:val="clear" w:color="auto" w:fill="FABF8F" w:themeFill="accent6" w:themeFillTint="99"/>
                </w:tcPr>
                <w:p w:rsidR="00D338F3" w:rsidRPr="00340A7D" w:rsidRDefault="00D338F3" w:rsidP="00EF1B87">
                  <w:pPr>
                    <w:rPr>
                      <w:rFonts w:ascii="Arial" w:hAnsi="Arial" w:cs="Arial"/>
                      <w:szCs w:val="20"/>
                    </w:rPr>
                  </w:pPr>
                </w:p>
              </w:tc>
              <w:tc>
                <w:tcPr>
                  <w:tcW w:w="722"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9</w:t>
                  </w:r>
                </w:p>
              </w:tc>
              <w:tc>
                <w:tcPr>
                  <w:tcW w:w="721"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6</w:t>
                  </w:r>
                </w:p>
              </w:tc>
              <w:tc>
                <w:tcPr>
                  <w:tcW w:w="670"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5</w:t>
                  </w:r>
                </w:p>
              </w:tc>
              <w:tc>
                <w:tcPr>
                  <w:tcW w:w="774" w:type="dxa"/>
                  <w:shd w:val="clear" w:color="auto" w:fill="FABF8F" w:themeFill="accent6" w:themeFillTint="99"/>
                </w:tcPr>
                <w:p w:rsidR="00D338F3" w:rsidRPr="00340A7D" w:rsidRDefault="00D338F3" w:rsidP="00EF1B87">
                  <w:pPr>
                    <w:jc w:val="center"/>
                    <w:rPr>
                      <w:rFonts w:ascii="Arial" w:hAnsi="Arial" w:cs="Arial"/>
                      <w:bCs/>
                      <w:szCs w:val="20"/>
                    </w:rPr>
                  </w:pPr>
                  <w:r>
                    <w:rPr>
                      <w:rFonts w:ascii="Arial" w:hAnsi="Arial" w:cs="Arial"/>
                      <w:bCs/>
                      <w:szCs w:val="20"/>
                    </w:rPr>
                    <w:t>20</w:t>
                  </w:r>
                </w:p>
              </w:tc>
            </w:tr>
            <w:tr w:rsidR="00D33FCF" w:rsidRPr="00340A7D" w:rsidTr="00142CA3">
              <w:tc>
                <w:tcPr>
                  <w:tcW w:w="1829" w:type="dxa"/>
                  <w:shd w:val="clear" w:color="auto" w:fill="FFFFFF" w:themeFill="background1"/>
                </w:tcPr>
                <w:p w:rsidR="00D33FCF" w:rsidRDefault="00D33FCF" w:rsidP="00EF1B87">
                  <w:pPr>
                    <w:spacing w:after="0" w:line="259" w:lineRule="auto"/>
                    <w:ind w:left="176" w:hanging="176"/>
                    <w:rPr>
                      <w:rFonts w:ascii="Arial" w:hAnsi="Arial" w:cs="Arial"/>
                      <w:szCs w:val="20"/>
                    </w:rPr>
                  </w:pPr>
                  <w:r w:rsidRPr="00CA537F">
                    <w:rPr>
                      <w:rFonts w:ascii="Arial" w:hAnsi="Arial" w:cs="Arial"/>
                      <w:b/>
                      <w:szCs w:val="20"/>
                    </w:rPr>
                    <w:t xml:space="preserve">Task </w:t>
                  </w:r>
                  <w:r>
                    <w:rPr>
                      <w:rFonts w:ascii="Arial" w:hAnsi="Arial" w:cs="Arial"/>
                      <w:b/>
                      <w:szCs w:val="20"/>
                    </w:rPr>
                    <w:t>8</w:t>
                  </w:r>
                  <w:r w:rsidRPr="00340A7D">
                    <w:rPr>
                      <w:rFonts w:ascii="Arial" w:hAnsi="Arial" w:cs="Arial"/>
                      <w:szCs w:val="20"/>
                    </w:rPr>
                    <w:t xml:space="preserve">   </w:t>
                  </w:r>
                </w:p>
                <w:p w:rsidR="00D33FCF" w:rsidRPr="00340A7D" w:rsidRDefault="00D33FCF" w:rsidP="00EF1B87">
                  <w:pPr>
                    <w:spacing w:before="0" w:after="160" w:line="259" w:lineRule="auto"/>
                    <w:ind w:left="34" w:hanging="34"/>
                    <w:jc w:val="left"/>
                    <w:rPr>
                      <w:rFonts w:ascii="Arial" w:hAnsi="Arial" w:cs="Arial"/>
                      <w:szCs w:val="20"/>
                    </w:rPr>
                  </w:pPr>
                  <w:r w:rsidRPr="00340A7D">
                    <w:rPr>
                      <w:rFonts w:ascii="Arial" w:hAnsi="Arial" w:cs="Arial"/>
                      <w:szCs w:val="20"/>
                    </w:rPr>
                    <w:t xml:space="preserve">Develop pro-active and reactive (coping) life skills in the faith community through </w:t>
                  </w:r>
                  <w:r>
                    <w:rPr>
                      <w:rFonts w:ascii="Arial" w:hAnsi="Arial" w:cs="Arial"/>
                      <w:szCs w:val="20"/>
                    </w:rPr>
                    <w:t xml:space="preserve"> </w:t>
                  </w:r>
                  <w:r w:rsidRPr="00340A7D">
                    <w:rPr>
                      <w:rFonts w:ascii="Arial" w:hAnsi="Arial" w:cs="Arial"/>
                      <w:szCs w:val="20"/>
                    </w:rPr>
                    <w:lastRenderedPageBreak/>
                    <w:t>preaching and teaching and mentoring</w:t>
                  </w:r>
                </w:p>
              </w:tc>
              <w:tc>
                <w:tcPr>
                  <w:tcW w:w="577" w:type="dxa"/>
                  <w:shd w:val="clear" w:color="auto" w:fill="FFFFFF" w:themeFill="background1"/>
                </w:tcPr>
                <w:p w:rsidR="00D33FCF" w:rsidRPr="000272FF" w:rsidRDefault="00D33FCF" w:rsidP="00EF1B87">
                  <w:pPr>
                    <w:rPr>
                      <w:rFonts w:ascii="Arial" w:hAnsi="Arial" w:cs="Arial"/>
                      <w:b/>
                      <w:szCs w:val="20"/>
                    </w:rPr>
                  </w:pPr>
                  <w:r w:rsidRPr="000272FF">
                    <w:rPr>
                      <w:rFonts w:ascii="Arial" w:hAnsi="Arial" w:cs="Arial"/>
                      <w:b/>
                      <w:szCs w:val="20"/>
                    </w:rPr>
                    <w:lastRenderedPageBreak/>
                    <w:t>8</w:t>
                  </w:r>
                </w:p>
              </w:tc>
              <w:tc>
                <w:tcPr>
                  <w:tcW w:w="2742" w:type="dxa"/>
                  <w:shd w:val="clear" w:color="auto" w:fill="FFFFFF" w:themeFill="background1"/>
                </w:tcPr>
                <w:p w:rsidR="00D33FCF" w:rsidRPr="00D40D0B" w:rsidRDefault="00D33FCF" w:rsidP="00EF1B87">
                  <w:pPr>
                    <w:jc w:val="left"/>
                    <w:rPr>
                      <w:rFonts w:ascii="Arial" w:hAnsi="Arial" w:cs="Arial"/>
                      <w:szCs w:val="20"/>
                    </w:rPr>
                  </w:pPr>
                  <w:r>
                    <w:rPr>
                      <w:rFonts w:ascii="Arial" w:hAnsi="Arial" w:cs="Arial"/>
                      <w:szCs w:val="20"/>
                    </w:rPr>
                    <w:t xml:space="preserve">Given a particular inter-personal problem which members of the faith community face, the candidate must be able to deal with the crisis in a responsible pastorally </w:t>
                  </w:r>
                  <w:r>
                    <w:rPr>
                      <w:rFonts w:ascii="Arial" w:hAnsi="Arial" w:cs="Arial"/>
                      <w:szCs w:val="20"/>
                    </w:rPr>
                    <w:lastRenderedPageBreak/>
                    <w:t>manner</w:t>
                  </w:r>
                </w:p>
              </w:tc>
              <w:tc>
                <w:tcPr>
                  <w:tcW w:w="3031" w:type="dxa"/>
                  <w:shd w:val="clear" w:color="auto" w:fill="FFFFFF" w:themeFill="background1"/>
                </w:tcPr>
                <w:p w:rsidR="00D33FCF" w:rsidRPr="00340A7D" w:rsidRDefault="00D33FCF" w:rsidP="00EF1B87">
                  <w:pPr>
                    <w:ind w:left="209" w:hanging="209"/>
                    <w:jc w:val="left"/>
                    <w:rPr>
                      <w:rFonts w:ascii="Arial" w:hAnsi="Arial" w:cs="Arial"/>
                      <w:szCs w:val="20"/>
                    </w:rPr>
                  </w:pPr>
                  <w:r>
                    <w:rPr>
                      <w:rFonts w:ascii="Arial" w:hAnsi="Arial" w:cs="Arial"/>
                      <w:szCs w:val="20"/>
                    </w:rPr>
                    <w:lastRenderedPageBreak/>
                    <w:t>8.1  Show understanding of key aspects of pastoral counselling</w:t>
                  </w:r>
                </w:p>
              </w:tc>
              <w:tc>
                <w:tcPr>
                  <w:tcW w:w="722" w:type="dxa"/>
                  <w:shd w:val="clear" w:color="auto" w:fill="FFFFFF" w:themeFill="background1"/>
                </w:tcPr>
                <w:p w:rsidR="00D33FCF" w:rsidRPr="00CF6932" w:rsidRDefault="00D33FCF" w:rsidP="00EF1B87">
                  <w:pPr>
                    <w:jc w:val="center"/>
                    <w:rPr>
                      <w:rFonts w:ascii="Arial" w:hAnsi="Arial" w:cs="Arial"/>
                      <w:bCs/>
                      <w:szCs w:val="20"/>
                    </w:rPr>
                  </w:pPr>
                  <w:r w:rsidRPr="00CF6932">
                    <w:rPr>
                      <w:rFonts w:ascii="Arial" w:hAnsi="Arial" w:cs="Arial"/>
                      <w:bCs/>
                      <w:szCs w:val="20"/>
                    </w:rPr>
                    <w:t>CR</w:t>
                  </w:r>
                </w:p>
                <w:p w:rsidR="00D33FCF" w:rsidRPr="00CF6932" w:rsidRDefault="00D33FCF" w:rsidP="00EF1B87">
                  <w:pPr>
                    <w:jc w:val="center"/>
                    <w:rPr>
                      <w:rFonts w:ascii="Arial" w:hAnsi="Arial" w:cs="Arial"/>
                      <w:bCs/>
                      <w:szCs w:val="20"/>
                    </w:rPr>
                  </w:pPr>
                  <w:r w:rsidRPr="00CF6932">
                    <w:rPr>
                      <w:rFonts w:ascii="Arial" w:hAnsi="Arial" w:cs="Arial"/>
                      <w:bCs/>
                      <w:szCs w:val="20"/>
                    </w:rPr>
                    <w:t>ECR</w:t>
                  </w:r>
                </w:p>
              </w:tc>
              <w:tc>
                <w:tcPr>
                  <w:tcW w:w="722" w:type="dxa"/>
                  <w:shd w:val="clear" w:color="auto" w:fill="FFFFFF" w:themeFill="background1"/>
                </w:tcPr>
                <w:p w:rsidR="00D33FCF" w:rsidRDefault="00D33FCF" w:rsidP="00EF1B87">
                  <w:pPr>
                    <w:jc w:val="center"/>
                    <w:rPr>
                      <w:rFonts w:ascii="Arial" w:hAnsi="Arial" w:cs="Arial"/>
                      <w:bCs/>
                      <w:szCs w:val="20"/>
                    </w:rPr>
                  </w:pPr>
                  <w:r>
                    <w:rPr>
                      <w:rFonts w:ascii="Arial" w:hAnsi="Arial" w:cs="Arial"/>
                      <w:bCs/>
                      <w:szCs w:val="20"/>
                    </w:rPr>
                    <w:t>6</w:t>
                  </w:r>
                </w:p>
                <w:p w:rsidR="00D33FCF" w:rsidRPr="00CF6932" w:rsidRDefault="00D33FCF" w:rsidP="00EF1B87">
                  <w:pPr>
                    <w:jc w:val="center"/>
                    <w:rPr>
                      <w:rFonts w:ascii="Arial" w:hAnsi="Arial" w:cs="Arial"/>
                      <w:bCs/>
                      <w:szCs w:val="20"/>
                    </w:rPr>
                  </w:pPr>
                  <w:r>
                    <w:rPr>
                      <w:rFonts w:ascii="Arial" w:hAnsi="Arial" w:cs="Arial"/>
                      <w:bCs/>
                      <w:szCs w:val="20"/>
                    </w:rPr>
                    <w:t>10</w:t>
                  </w:r>
                </w:p>
              </w:tc>
              <w:tc>
                <w:tcPr>
                  <w:tcW w:w="577" w:type="dxa"/>
                  <w:shd w:val="clear" w:color="auto" w:fill="D99594" w:themeFill="accent2" w:themeFillTint="99"/>
                </w:tcPr>
                <w:p w:rsidR="00D33FCF" w:rsidRPr="00CF6932" w:rsidRDefault="00D33FCF" w:rsidP="00EF1B87">
                  <w:pPr>
                    <w:jc w:val="center"/>
                    <w:rPr>
                      <w:rFonts w:ascii="Arial" w:hAnsi="Arial" w:cs="Arial"/>
                      <w:bCs/>
                      <w:szCs w:val="20"/>
                    </w:rPr>
                  </w:pPr>
                  <w:r>
                    <w:rPr>
                      <w:rFonts w:ascii="Arial" w:hAnsi="Arial" w:cs="Arial"/>
                      <w:bCs/>
                      <w:szCs w:val="20"/>
                    </w:rPr>
                    <w:t>14</w:t>
                  </w:r>
                </w:p>
              </w:tc>
              <w:tc>
                <w:tcPr>
                  <w:tcW w:w="2742" w:type="dxa"/>
                  <w:shd w:val="clear" w:color="auto" w:fill="FFFFFF" w:themeFill="background1"/>
                </w:tcPr>
                <w:p w:rsidR="00D33FCF" w:rsidRPr="00CF6932" w:rsidRDefault="00D33FCF" w:rsidP="00EF1B87">
                  <w:pPr>
                    <w:rPr>
                      <w:rFonts w:ascii="Arial" w:hAnsi="Arial" w:cs="Arial"/>
                      <w:szCs w:val="20"/>
                    </w:rPr>
                  </w:pPr>
                </w:p>
              </w:tc>
              <w:tc>
                <w:tcPr>
                  <w:tcW w:w="722" w:type="dxa"/>
                  <w:shd w:val="clear" w:color="auto" w:fill="FFFFFF" w:themeFill="background1"/>
                </w:tcPr>
                <w:p w:rsidR="00D33FCF" w:rsidRPr="00CF6932" w:rsidRDefault="00D33FCF" w:rsidP="00EF1B87">
                  <w:pPr>
                    <w:jc w:val="center"/>
                    <w:rPr>
                      <w:rFonts w:ascii="Arial" w:hAnsi="Arial" w:cs="Arial"/>
                      <w:bCs/>
                      <w:szCs w:val="20"/>
                    </w:rPr>
                  </w:pPr>
                  <w:r>
                    <w:rPr>
                      <w:rFonts w:ascii="Arial" w:hAnsi="Arial" w:cs="Arial"/>
                      <w:bCs/>
                      <w:szCs w:val="20"/>
                    </w:rPr>
                    <w:t>7</w:t>
                  </w:r>
                </w:p>
              </w:tc>
              <w:tc>
                <w:tcPr>
                  <w:tcW w:w="721" w:type="dxa"/>
                  <w:shd w:val="clear" w:color="auto" w:fill="FFFFFF" w:themeFill="background1"/>
                </w:tcPr>
                <w:p w:rsidR="00D33FCF" w:rsidRPr="00CF6932" w:rsidRDefault="00D33FCF" w:rsidP="00EF1B87">
                  <w:pPr>
                    <w:jc w:val="center"/>
                    <w:rPr>
                      <w:rFonts w:ascii="Arial" w:hAnsi="Arial" w:cs="Arial"/>
                      <w:bCs/>
                      <w:szCs w:val="20"/>
                    </w:rPr>
                  </w:pPr>
                  <w:r>
                    <w:rPr>
                      <w:rFonts w:ascii="Arial" w:hAnsi="Arial" w:cs="Arial"/>
                      <w:bCs/>
                      <w:szCs w:val="20"/>
                    </w:rPr>
                    <w:t>5</w:t>
                  </w:r>
                </w:p>
              </w:tc>
              <w:tc>
                <w:tcPr>
                  <w:tcW w:w="670" w:type="dxa"/>
                  <w:shd w:val="clear" w:color="auto" w:fill="FFFFFF" w:themeFill="background1"/>
                </w:tcPr>
                <w:p w:rsidR="00D33FCF" w:rsidRPr="00CF6932" w:rsidRDefault="00D33FCF" w:rsidP="00EF1B87">
                  <w:pPr>
                    <w:jc w:val="center"/>
                    <w:rPr>
                      <w:rFonts w:ascii="Arial" w:hAnsi="Arial" w:cs="Arial"/>
                      <w:bCs/>
                      <w:szCs w:val="20"/>
                    </w:rPr>
                  </w:pPr>
                  <w:r>
                    <w:rPr>
                      <w:rFonts w:ascii="Arial" w:hAnsi="Arial" w:cs="Arial"/>
                      <w:bCs/>
                      <w:szCs w:val="20"/>
                    </w:rPr>
                    <w:t>4</w:t>
                  </w:r>
                </w:p>
              </w:tc>
              <w:tc>
                <w:tcPr>
                  <w:tcW w:w="774" w:type="dxa"/>
                  <w:shd w:val="clear" w:color="auto" w:fill="FFFFFF" w:themeFill="background1"/>
                </w:tcPr>
                <w:p w:rsidR="00D33FCF" w:rsidRPr="00CF6932" w:rsidRDefault="00D33FCF" w:rsidP="00EF1B87">
                  <w:pPr>
                    <w:jc w:val="center"/>
                    <w:rPr>
                      <w:rFonts w:ascii="Arial" w:hAnsi="Arial" w:cs="Arial"/>
                      <w:bCs/>
                      <w:szCs w:val="20"/>
                    </w:rPr>
                  </w:pPr>
                  <w:r>
                    <w:rPr>
                      <w:rFonts w:ascii="Arial" w:hAnsi="Arial" w:cs="Arial"/>
                      <w:bCs/>
                      <w:szCs w:val="20"/>
                    </w:rPr>
                    <w:t>16</w:t>
                  </w:r>
                </w:p>
              </w:tc>
            </w:tr>
            <w:tr w:rsidR="00D33FCF" w:rsidRPr="00340A7D" w:rsidTr="00142CA3">
              <w:tc>
                <w:tcPr>
                  <w:tcW w:w="1829" w:type="dxa"/>
                  <w:shd w:val="clear" w:color="auto" w:fill="FFFFFF" w:themeFill="background1"/>
                </w:tcPr>
                <w:p w:rsidR="00D33FCF" w:rsidRPr="00340A7D" w:rsidRDefault="00D33FCF" w:rsidP="00EF1B87">
                  <w:pPr>
                    <w:spacing w:after="160" w:line="259" w:lineRule="auto"/>
                    <w:ind w:left="176" w:hanging="176"/>
                    <w:rPr>
                      <w:rFonts w:ascii="Arial" w:hAnsi="Arial" w:cs="Arial"/>
                      <w:szCs w:val="20"/>
                    </w:rPr>
                  </w:pPr>
                </w:p>
              </w:tc>
              <w:tc>
                <w:tcPr>
                  <w:tcW w:w="577" w:type="dxa"/>
                  <w:shd w:val="clear" w:color="auto" w:fill="FFFFFF" w:themeFill="background1"/>
                </w:tcPr>
                <w:p w:rsidR="00D33FCF" w:rsidRPr="00340A7D" w:rsidRDefault="00D33FCF" w:rsidP="00EF1B87">
                  <w:pPr>
                    <w:rPr>
                      <w:rFonts w:ascii="Arial" w:hAnsi="Arial" w:cs="Arial"/>
                      <w:szCs w:val="20"/>
                    </w:rPr>
                  </w:pPr>
                </w:p>
              </w:tc>
              <w:tc>
                <w:tcPr>
                  <w:tcW w:w="2742" w:type="dxa"/>
                  <w:shd w:val="clear" w:color="auto" w:fill="FFFFFF" w:themeFill="background1"/>
                </w:tcPr>
                <w:p w:rsidR="00D33FCF" w:rsidRPr="00340A7D" w:rsidRDefault="00D33FCF" w:rsidP="00EF1B87">
                  <w:pPr>
                    <w:rPr>
                      <w:rFonts w:ascii="Arial" w:hAnsi="Arial" w:cs="Arial"/>
                      <w:szCs w:val="20"/>
                    </w:rPr>
                  </w:pPr>
                </w:p>
              </w:tc>
              <w:tc>
                <w:tcPr>
                  <w:tcW w:w="3031" w:type="dxa"/>
                  <w:shd w:val="clear" w:color="auto" w:fill="FFFFFF" w:themeFill="background1"/>
                </w:tcPr>
                <w:p w:rsidR="00D33FCF" w:rsidRPr="00340A7D" w:rsidRDefault="00D33FCF" w:rsidP="00EF1B87">
                  <w:pPr>
                    <w:ind w:left="316" w:hanging="360"/>
                    <w:jc w:val="left"/>
                    <w:rPr>
                      <w:rFonts w:ascii="Arial" w:hAnsi="Arial" w:cs="Arial"/>
                      <w:szCs w:val="20"/>
                    </w:rPr>
                  </w:pPr>
                  <w:r>
                    <w:rPr>
                      <w:rFonts w:ascii="Arial" w:hAnsi="Arial" w:cs="Arial"/>
                      <w:szCs w:val="20"/>
                    </w:rPr>
                    <w:t>8.2  Manage a counselling session in the given case in a culturally sensitive way</w:t>
                  </w:r>
                </w:p>
              </w:tc>
              <w:tc>
                <w:tcPr>
                  <w:tcW w:w="722" w:type="dxa"/>
                  <w:shd w:val="clear" w:color="auto" w:fill="FFFFFF" w:themeFill="background1"/>
                </w:tcPr>
                <w:p w:rsidR="00D33FCF" w:rsidRDefault="00D33FCF" w:rsidP="00EF1B87">
                  <w:pPr>
                    <w:jc w:val="center"/>
                    <w:rPr>
                      <w:rFonts w:ascii="Arial" w:hAnsi="Arial" w:cs="Arial"/>
                      <w:bCs/>
                      <w:szCs w:val="20"/>
                    </w:rPr>
                  </w:pPr>
                  <w:r>
                    <w:rPr>
                      <w:rFonts w:ascii="Arial" w:hAnsi="Arial" w:cs="Arial"/>
                      <w:bCs/>
                      <w:szCs w:val="20"/>
                    </w:rPr>
                    <w:t>CR</w:t>
                  </w:r>
                </w:p>
                <w:p w:rsidR="00D33FCF" w:rsidRPr="00340A7D" w:rsidRDefault="00D33FCF" w:rsidP="00EF1B87">
                  <w:pPr>
                    <w:jc w:val="center"/>
                    <w:rPr>
                      <w:rFonts w:ascii="Arial" w:hAnsi="Arial" w:cs="Arial"/>
                      <w:bCs/>
                      <w:szCs w:val="20"/>
                    </w:rPr>
                  </w:pPr>
                  <w:r>
                    <w:rPr>
                      <w:rFonts w:ascii="Arial" w:hAnsi="Arial" w:cs="Arial"/>
                      <w:bCs/>
                      <w:szCs w:val="20"/>
                    </w:rPr>
                    <w:t>ECR</w:t>
                  </w:r>
                </w:p>
              </w:tc>
              <w:tc>
                <w:tcPr>
                  <w:tcW w:w="722" w:type="dxa"/>
                  <w:shd w:val="clear" w:color="auto" w:fill="FFFFFF" w:themeFill="background1"/>
                </w:tcPr>
                <w:p w:rsidR="00D33FCF" w:rsidRDefault="00D33FCF" w:rsidP="00EF1B87">
                  <w:pPr>
                    <w:jc w:val="center"/>
                    <w:rPr>
                      <w:rFonts w:ascii="Arial" w:hAnsi="Arial" w:cs="Arial"/>
                      <w:bCs/>
                      <w:szCs w:val="20"/>
                    </w:rPr>
                  </w:pPr>
                  <w:r>
                    <w:rPr>
                      <w:rFonts w:ascii="Arial" w:hAnsi="Arial" w:cs="Arial"/>
                      <w:bCs/>
                      <w:szCs w:val="20"/>
                    </w:rPr>
                    <w:t>2</w:t>
                  </w:r>
                </w:p>
                <w:p w:rsidR="00D33FCF" w:rsidRPr="00340A7D" w:rsidRDefault="00D33FCF" w:rsidP="00EF1B87">
                  <w:pPr>
                    <w:jc w:val="center"/>
                    <w:rPr>
                      <w:rFonts w:ascii="Arial" w:hAnsi="Arial" w:cs="Arial"/>
                      <w:bCs/>
                      <w:szCs w:val="20"/>
                    </w:rPr>
                  </w:pPr>
                  <w:r>
                    <w:rPr>
                      <w:rFonts w:ascii="Arial" w:hAnsi="Arial" w:cs="Arial"/>
                      <w:bCs/>
                      <w:szCs w:val="20"/>
                    </w:rPr>
                    <w:t>12</w:t>
                  </w:r>
                </w:p>
              </w:tc>
              <w:tc>
                <w:tcPr>
                  <w:tcW w:w="577" w:type="dxa"/>
                  <w:shd w:val="clear" w:color="auto" w:fill="D99594" w:themeFill="accent2" w:themeFillTint="99"/>
                </w:tcPr>
                <w:p w:rsidR="00D33FCF" w:rsidRPr="00340A7D" w:rsidRDefault="00D33FCF" w:rsidP="00EF1B87">
                  <w:pPr>
                    <w:jc w:val="center"/>
                    <w:rPr>
                      <w:rFonts w:ascii="Arial" w:hAnsi="Arial" w:cs="Arial"/>
                      <w:bCs/>
                      <w:szCs w:val="20"/>
                    </w:rPr>
                  </w:pPr>
                  <w:r>
                    <w:rPr>
                      <w:rFonts w:ascii="Arial" w:hAnsi="Arial" w:cs="Arial"/>
                      <w:bCs/>
                      <w:szCs w:val="20"/>
                    </w:rPr>
                    <w:t>13</w:t>
                  </w:r>
                </w:p>
              </w:tc>
              <w:tc>
                <w:tcPr>
                  <w:tcW w:w="2742" w:type="dxa"/>
                  <w:shd w:val="clear" w:color="auto" w:fill="FFFFFF" w:themeFill="background1"/>
                </w:tcPr>
                <w:p w:rsidR="00D33FCF" w:rsidRPr="00340A7D" w:rsidRDefault="00D33FCF" w:rsidP="00EF1B87">
                  <w:pPr>
                    <w:rPr>
                      <w:rFonts w:ascii="Arial" w:hAnsi="Arial" w:cs="Arial"/>
                      <w:szCs w:val="20"/>
                    </w:rPr>
                  </w:pPr>
                </w:p>
              </w:tc>
              <w:tc>
                <w:tcPr>
                  <w:tcW w:w="722" w:type="dxa"/>
                  <w:shd w:val="clear" w:color="auto" w:fill="FFFFFF" w:themeFill="background1"/>
                </w:tcPr>
                <w:p w:rsidR="00D33FCF" w:rsidRPr="00340A7D" w:rsidRDefault="00D33FCF" w:rsidP="00EF1B87">
                  <w:pPr>
                    <w:jc w:val="center"/>
                    <w:rPr>
                      <w:rFonts w:ascii="Arial" w:hAnsi="Arial" w:cs="Arial"/>
                      <w:bCs/>
                      <w:szCs w:val="20"/>
                    </w:rPr>
                  </w:pPr>
                  <w:r>
                    <w:rPr>
                      <w:rFonts w:ascii="Arial" w:hAnsi="Arial" w:cs="Arial"/>
                      <w:bCs/>
                      <w:szCs w:val="20"/>
                    </w:rPr>
                    <w:t>1</w:t>
                  </w:r>
                </w:p>
              </w:tc>
              <w:tc>
                <w:tcPr>
                  <w:tcW w:w="721" w:type="dxa"/>
                  <w:shd w:val="clear" w:color="auto" w:fill="FFFFFF" w:themeFill="background1"/>
                </w:tcPr>
                <w:p w:rsidR="00D33FCF" w:rsidRPr="00340A7D" w:rsidRDefault="00D33FCF" w:rsidP="00EF1B87">
                  <w:pPr>
                    <w:jc w:val="center"/>
                    <w:rPr>
                      <w:rFonts w:ascii="Arial" w:hAnsi="Arial" w:cs="Arial"/>
                      <w:bCs/>
                      <w:szCs w:val="20"/>
                    </w:rPr>
                  </w:pPr>
                  <w:r>
                    <w:rPr>
                      <w:rFonts w:ascii="Arial" w:hAnsi="Arial" w:cs="Arial"/>
                      <w:bCs/>
                      <w:szCs w:val="20"/>
                    </w:rPr>
                    <w:t>10</w:t>
                  </w:r>
                </w:p>
              </w:tc>
              <w:tc>
                <w:tcPr>
                  <w:tcW w:w="670" w:type="dxa"/>
                  <w:shd w:val="clear" w:color="auto" w:fill="FFFFFF" w:themeFill="background1"/>
                </w:tcPr>
                <w:p w:rsidR="00D33FCF" w:rsidRPr="00340A7D" w:rsidRDefault="00D33FCF" w:rsidP="00EF1B87">
                  <w:pPr>
                    <w:jc w:val="center"/>
                    <w:rPr>
                      <w:rFonts w:ascii="Arial" w:hAnsi="Arial" w:cs="Arial"/>
                      <w:bCs/>
                      <w:szCs w:val="20"/>
                    </w:rPr>
                  </w:pPr>
                  <w:r>
                    <w:rPr>
                      <w:rFonts w:ascii="Arial" w:hAnsi="Arial" w:cs="Arial"/>
                      <w:bCs/>
                      <w:szCs w:val="20"/>
                    </w:rPr>
                    <w:t>3</w:t>
                  </w:r>
                </w:p>
              </w:tc>
              <w:tc>
                <w:tcPr>
                  <w:tcW w:w="774" w:type="dxa"/>
                  <w:shd w:val="clear" w:color="auto" w:fill="FFFFFF" w:themeFill="background1"/>
                </w:tcPr>
                <w:p w:rsidR="00D33FCF" w:rsidRPr="00340A7D" w:rsidRDefault="00D33FCF" w:rsidP="00EF1B87">
                  <w:pPr>
                    <w:jc w:val="center"/>
                    <w:rPr>
                      <w:rFonts w:ascii="Arial" w:hAnsi="Arial" w:cs="Arial"/>
                      <w:bCs/>
                      <w:szCs w:val="20"/>
                    </w:rPr>
                  </w:pPr>
                  <w:r>
                    <w:rPr>
                      <w:rFonts w:ascii="Arial" w:hAnsi="Arial" w:cs="Arial"/>
                      <w:bCs/>
                      <w:szCs w:val="20"/>
                    </w:rPr>
                    <w:t>14</w:t>
                  </w:r>
                </w:p>
              </w:tc>
            </w:tr>
            <w:tr w:rsidR="00D33FCF" w:rsidRPr="00340A7D" w:rsidTr="00142CA3">
              <w:tc>
                <w:tcPr>
                  <w:tcW w:w="1829" w:type="dxa"/>
                  <w:shd w:val="clear" w:color="auto" w:fill="FFCCFF"/>
                </w:tcPr>
                <w:p w:rsidR="00D33FCF" w:rsidRPr="00340A7D" w:rsidRDefault="00D33FCF" w:rsidP="00EF1B87">
                  <w:pPr>
                    <w:spacing w:after="160" w:line="259" w:lineRule="auto"/>
                    <w:ind w:left="176" w:hanging="176"/>
                    <w:rPr>
                      <w:rFonts w:ascii="Arial" w:hAnsi="Arial" w:cs="Arial"/>
                      <w:szCs w:val="20"/>
                    </w:rPr>
                  </w:pPr>
                  <w:r>
                    <w:rPr>
                      <w:rFonts w:ascii="Arial" w:hAnsi="Arial" w:cs="Arial"/>
                      <w:b/>
                      <w:szCs w:val="20"/>
                    </w:rPr>
                    <w:t>∑ Question 8</w:t>
                  </w:r>
                </w:p>
              </w:tc>
              <w:tc>
                <w:tcPr>
                  <w:tcW w:w="577" w:type="dxa"/>
                  <w:shd w:val="clear" w:color="auto" w:fill="FFCCFF"/>
                </w:tcPr>
                <w:p w:rsidR="00D33FCF" w:rsidRPr="00340A7D" w:rsidRDefault="00D33FCF" w:rsidP="00EF1B87">
                  <w:pPr>
                    <w:rPr>
                      <w:rFonts w:ascii="Arial" w:hAnsi="Arial" w:cs="Arial"/>
                      <w:szCs w:val="20"/>
                    </w:rPr>
                  </w:pPr>
                </w:p>
              </w:tc>
              <w:tc>
                <w:tcPr>
                  <w:tcW w:w="2742" w:type="dxa"/>
                  <w:shd w:val="clear" w:color="auto" w:fill="FFCCFF"/>
                </w:tcPr>
                <w:p w:rsidR="00D33FCF" w:rsidRPr="00340A7D" w:rsidRDefault="00D33FCF" w:rsidP="00EF1B87">
                  <w:pPr>
                    <w:rPr>
                      <w:rFonts w:ascii="Arial" w:hAnsi="Arial" w:cs="Arial"/>
                      <w:szCs w:val="20"/>
                    </w:rPr>
                  </w:pPr>
                </w:p>
              </w:tc>
              <w:tc>
                <w:tcPr>
                  <w:tcW w:w="3031" w:type="dxa"/>
                  <w:shd w:val="clear" w:color="auto" w:fill="FFCCFF"/>
                </w:tcPr>
                <w:p w:rsidR="00D33FCF" w:rsidRPr="00340A7D" w:rsidRDefault="00D33FCF" w:rsidP="00EF1B87">
                  <w:pPr>
                    <w:ind w:left="316" w:hanging="360"/>
                    <w:rPr>
                      <w:rFonts w:ascii="Arial" w:hAnsi="Arial" w:cs="Arial"/>
                      <w:szCs w:val="20"/>
                    </w:rPr>
                  </w:pPr>
                </w:p>
              </w:tc>
              <w:tc>
                <w:tcPr>
                  <w:tcW w:w="722" w:type="dxa"/>
                  <w:shd w:val="clear" w:color="auto" w:fill="FFCCFF"/>
                </w:tcPr>
                <w:p w:rsidR="00D33FCF" w:rsidRPr="00340A7D" w:rsidRDefault="00D33FCF" w:rsidP="00EF1B87">
                  <w:pPr>
                    <w:jc w:val="center"/>
                    <w:rPr>
                      <w:rFonts w:ascii="Arial" w:hAnsi="Arial" w:cs="Arial"/>
                      <w:bCs/>
                      <w:szCs w:val="20"/>
                    </w:rPr>
                  </w:pPr>
                </w:p>
              </w:tc>
              <w:tc>
                <w:tcPr>
                  <w:tcW w:w="722" w:type="dxa"/>
                  <w:shd w:val="clear" w:color="auto" w:fill="FFCCFF"/>
                </w:tcPr>
                <w:p w:rsidR="00D33FCF" w:rsidRPr="00340A7D" w:rsidRDefault="00D33FCF" w:rsidP="00EF1B87">
                  <w:pPr>
                    <w:jc w:val="center"/>
                    <w:rPr>
                      <w:rFonts w:ascii="Arial" w:hAnsi="Arial" w:cs="Arial"/>
                      <w:bCs/>
                      <w:szCs w:val="20"/>
                    </w:rPr>
                  </w:pPr>
                  <w:r>
                    <w:rPr>
                      <w:rFonts w:ascii="Arial" w:hAnsi="Arial" w:cs="Arial"/>
                      <w:bCs/>
                      <w:szCs w:val="20"/>
                    </w:rPr>
                    <w:t>30</w:t>
                  </w:r>
                </w:p>
              </w:tc>
              <w:tc>
                <w:tcPr>
                  <w:tcW w:w="577" w:type="dxa"/>
                  <w:shd w:val="clear" w:color="auto" w:fill="FFCCFF"/>
                </w:tcPr>
                <w:p w:rsidR="00D33FCF" w:rsidRPr="00340A7D" w:rsidRDefault="00D33FCF" w:rsidP="00EF1B87">
                  <w:pPr>
                    <w:jc w:val="center"/>
                    <w:rPr>
                      <w:rFonts w:ascii="Arial" w:hAnsi="Arial" w:cs="Arial"/>
                      <w:bCs/>
                      <w:szCs w:val="20"/>
                    </w:rPr>
                  </w:pPr>
                  <w:r>
                    <w:rPr>
                      <w:rFonts w:ascii="Arial" w:hAnsi="Arial" w:cs="Arial"/>
                      <w:bCs/>
                      <w:szCs w:val="20"/>
                    </w:rPr>
                    <w:t>27</w:t>
                  </w:r>
                </w:p>
              </w:tc>
              <w:tc>
                <w:tcPr>
                  <w:tcW w:w="2742" w:type="dxa"/>
                  <w:shd w:val="clear" w:color="auto" w:fill="FFCCFF"/>
                </w:tcPr>
                <w:p w:rsidR="00D33FCF" w:rsidRPr="00340A7D" w:rsidRDefault="00D33FCF" w:rsidP="00EF1B87">
                  <w:pPr>
                    <w:rPr>
                      <w:rFonts w:ascii="Arial" w:hAnsi="Arial" w:cs="Arial"/>
                      <w:szCs w:val="20"/>
                    </w:rPr>
                  </w:pPr>
                </w:p>
              </w:tc>
              <w:tc>
                <w:tcPr>
                  <w:tcW w:w="722" w:type="dxa"/>
                  <w:shd w:val="clear" w:color="auto" w:fill="FFCCFF"/>
                </w:tcPr>
                <w:p w:rsidR="00D33FCF" w:rsidRPr="00340A7D" w:rsidRDefault="00D33FCF" w:rsidP="00EF1B87">
                  <w:pPr>
                    <w:jc w:val="center"/>
                    <w:rPr>
                      <w:rFonts w:ascii="Arial" w:hAnsi="Arial" w:cs="Arial"/>
                      <w:bCs/>
                      <w:szCs w:val="20"/>
                    </w:rPr>
                  </w:pPr>
                  <w:r>
                    <w:rPr>
                      <w:rFonts w:ascii="Arial" w:hAnsi="Arial" w:cs="Arial"/>
                      <w:bCs/>
                      <w:szCs w:val="20"/>
                    </w:rPr>
                    <w:t>8</w:t>
                  </w:r>
                </w:p>
              </w:tc>
              <w:tc>
                <w:tcPr>
                  <w:tcW w:w="721" w:type="dxa"/>
                  <w:shd w:val="clear" w:color="auto" w:fill="FFCCFF"/>
                </w:tcPr>
                <w:p w:rsidR="00D33FCF" w:rsidRPr="00340A7D" w:rsidRDefault="00D33FCF" w:rsidP="00EF1B87">
                  <w:pPr>
                    <w:jc w:val="center"/>
                    <w:rPr>
                      <w:rFonts w:ascii="Arial" w:hAnsi="Arial" w:cs="Arial"/>
                      <w:bCs/>
                      <w:szCs w:val="20"/>
                    </w:rPr>
                  </w:pPr>
                  <w:r>
                    <w:rPr>
                      <w:rFonts w:ascii="Arial" w:hAnsi="Arial" w:cs="Arial"/>
                      <w:bCs/>
                      <w:szCs w:val="20"/>
                    </w:rPr>
                    <w:t>15</w:t>
                  </w:r>
                </w:p>
              </w:tc>
              <w:tc>
                <w:tcPr>
                  <w:tcW w:w="670" w:type="dxa"/>
                  <w:shd w:val="clear" w:color="auto" w:fill="FFCCFF"/>
                </w:tcPr>
                <w:p w:rsidR="00D33FCF" w:rsidRPr="00340A7D" w:rsidRDefault="00D33FCF" w:rsidP="00EF1B87">
                  <w:pPr>
                    <w:jc w:val="center"/>
                    <w:rPr>
                      <w:rFonts w:ascii="Arial" w:hAnsi="Arial" w:cs="Arial"/>
                      <w:bCs/>
                      <w:szCs w:val="20"/>
                    </w:rPr>
                  </w:pPr>
                  <w:r>
                    <w:rPr>
                      <w:rFonts w:ascii="Arial" w:hAnsi="Arial" w:cs="Arial"/>
                      <w:bCs/>
                      <w:szCs w:val="20"/>
                    </w:rPr>
                    <w:t>7</w:t>
                  </w:r>
                </w:p>
              </w:tc>
              <w:tc>
                <w:tcPr>
                  <w:tcW w:w="774" w:type="dxa"/>
                  <w:shd w:val="clear" w:color="auto" w:fill="FFCCFF"/>
                </w:tcPr>
                <w:p w:rsidR="00D33FCF" w:rsidRPr="00340A7D" w:rsidRDefault="00D33FCF" w:rsidP="00EF1B87">
                  <w:pPr>
                    <w:jc w:val="center"/>
                    <w:rPr>
                      <w:rFonts w:ascii="Arial" w:hAnsi="Arial" w:cs="Arial"/>
                      <w:bCs/>
                      <w:szCs w:val="20"/>
                    </w:rPr>
                  </w:pPr>
                  <w:r>
                    <w:rPr>
                      <w:rFonts w:ascii="Arial" w:hAnsi="Arial" w:cs="Arial"/>
                      <w:bCs/>
                      <w:szCs w:val="20"/>
                    </w:rPr>
                    <w:t>30</w:t>
                  </w:r>
                </w:p>
              </w:tc>
            </w:tr>
          </w:tbl>
          <w:tbl>
            <w:tblPr>
              <w:tblStyle w:val="TableGrid"/>
              <w:tblW w:w="16274" w:type="dxa"/>
              <w:tblLayout w:type="fixed"/>
              <w:tblLook w:val="04A0" w:firstRow="1" w:lastRow="0" w:firstColumn="1" w:lastColumn="0" w:noHBand="0" w:noVBand="1"/>
            </w:tblPr>
            <w:tblGrid>
              <w:gridCol w:w="15848"/>
              <w:gridCol w:w="426"/>
            </w:tblGrid>
            <w:tr w:rsidR="00D33FCF" w:rsidRPr="00112225" w:rsidTr="00D33FCF">
              <w:trPr>
                <w:trHeight w:val="300"/>
              </w:trPr>
              <w:tc>
                <w:tcPr>
                  <w:tcW w:w="15848" w:type="dxa"/>
                </w:tcPr>
                <w:tbl>
                  <w:tblPr>
                    <w:tblStyle w:val="TableGrid"/>
                    <w:tblW w:w="0" w:type="auto"/>
                    <w:tblLayout w:type="fixed"/>
                    <w:tblLook w:val="04A0" w:firstRow="1" w:lastRow="0" w:firstColumn="1" w:lastColumn="0" w:noHBand="0" w:noVBand="1"/>
                  </w:tblPr>
                  <w:tblGrid>
                    <w:gridCol w:w="7814"/>
                    <w:gridCol w:w="7779"/>
                  </w:tblGrid>
                  <w:tr w:rsidR="00D33FCF" w:rsidRPr="00C320B7" w:rsidTr="00EF1B87">
                    <w:tc>
                      <w:tcPr>
                        <w:tcW w:w="7814" w:type="dxa"/>
                        <w:shd w:val="clear" w:color="auto" w:fill="FFFF00"/>
                      </w:tcPr>
                      <w:p w:rsidR="00D33FCF" w:rsidRPr="006D5526" w:rsidRDefault="00D33FCF" w:rsidP="00EF1B87">
                        <w:pPr>
                          <w:jc w:val="left"/>
                          <w:rPr>
                            <w:rFonts w:ascii="Arial" w:hAnsi="Arial" w:cs="Arial"/>
                            <w:b/>
                            <w:bCs/>
                          </w:rPr>
                        </w:pPr>
                        <w:r w:rsidRPr="006D5526">
                          <w:rPr>
                            <w:rFonts w:ascii="Arial" w:hAnsi="Arial" w:cs="Arial"/>
                            <w:b/>
                            <w:bCs/>
                          </w:rPr>
                          <w:t>SUB</w:t>
                        </w:r>
                        <w:r>
                          <w:rPr>
                            <w:rFonts w:ascii="Arial" w:hAnsi="Arial" w:cs="Arial"/>
                            <w:b/>
                            <w:bCs/>
                          </w:rPr>
                          <w:t xml:space="preserve">  </w:t>
                        </w:r>
                        <w:r w:rsidRPr="006D5526">
                          <w:rPr>
                            <w:rFonts w:ascii="Arial" w:hAnsi="Arial" w:cs="Arial"/>
                            <w:b/>
                            <w:bCs/>
                          </w:rPr>
                          <w:t>TOTALS</w:t>
                        </w:r>
                      </w:p>
                    </w:tc>
                    <w:tc>
                      <w:tcPr>
                        <w:tcW w:w="7779" w:type="dxa"/>
                        <w:shd w:val="clear" w:color="auto" w:fill="FFFF00"/>
                      </w:tcPr>
                      <w:tbl>
                        <w:tblPr>
                          <w:tblStyle w:val="TableGrid"/>
                          <w:tblW w:w="6946" w:type="dxa"/>
                          <w:tblInd w:w="720" w:type="dxa"/>
                          <w:tblLayout w:type="fixed"/>
                          <w:tblLook w:val="04A0" w:firstRow="1" w:lastRow="0" w:firstColumn="1" w:lastColumn="0" w:noHBand="0" w:noVBand="1"/>
                        </w:tblPr>
                        <w:tblGrid>
                          <w:gridCol w:w="767"/>
                          <w:gridCol w:w="708"/>
                          <w:gridCol w:w="2694"/>
                          <w:gridCol w:w="708"/>
                          <w:gridCol w:w="709"/>
                          <w:gridCol w:w="709"/>
                          <w:gridCol w:w="651"/>
                        </w:tblGrid>
                        <w:tr w:rsidR="00D33FCF" w:rsidTr="00142CA3">
                          <w:tc>
                            <w:tcPr>
                              <w:tcW w:w="767" w:type="dxa"/>
                            </w:tcPr>
                            <w:p w:rsidR="00D33FCF" w:rsidRDefault="00D33FCF" w:rsidP="00EF1B87">
                              <w:pPr>
                                <w:jc w:val="center"/>
                                <w:rPr>
                                  <w:rFonts w:ascii="Arial" w:hAnsi="Arial" w:cs="Arial"/>
                                  <w:b/>
                                  <w:bCs/>
                                </w:rPr>
                              </w:pPr>
                              <w:r>
                                <w:rPr>
                                  <w:rFonts w:ascii="Arial" w:hAnsi="Arial" w:cs="Arial"/>
                                  <w:b/>
                                  <w:bCs/>
                                </w:rPr>
                                <w:t>70</w:t>
                              </w:r>
                            </w:p>
                          </w:tc>
                          <w:tc>
                            <w:tcPr>
                              <w:tcW w:w="708" w:type="dxa"/>
                            </w:tcPr>
                            <w:p w:rsidR="00D33FCF" w:rsidRDefault="00D33FCF" w:rsidP="00EF1B87">
                              <w:pPr>
                                <w:jc w:val="center"/>
                                <w:rPr>
                                  <w:rFonts w:ascii="Arial" w:hAnsi="Arial" w:cs="Arial"/>
                                  <w:b/>
                                  <w:bCs/>
                                </w:rPr>
                              </w:pPr>
                              <w:r>
                                <w:rPr>
                                  <w:rFonts w:ascii="Arial" w:hAnsi="Arial" w:cs="Arial"/>
                                  <w:b/>
                                  <w:bCs/>
                                </w:rPr>
                                <w:t>63</w:t>
                              </w:r>
                            </w:p>
                          </w:tc>
                          <w:tc>
                            <w:tcPr>
                              <w:tcW w:w="2694" w:type="dxa"/>
                              <w:shd w:val="clear" w:color="auto" w:fill="000000" w:themeFill="text1"/>
                            </w:tcPr>
                            <w:p w:rsidR="00D33FCF" w:rsidRDefault="00D33FCF" w:rsidP="00EF1B87">
                              <w:pPr>
                                <w:jc w:val="center"/>
                                <w:rPr>
                                  <w:rFonts w:ascii="Arial" w:hAnsi="Arial" w:cs="Arial"/>
                                  <w:b/>
                                  <w:bCs/>
                                </w:rPr>
                              </w:pPr>
                            </w:p>
                          </w:tc>
                          <w:tc>
                            <w:tcPr>
                              <w:tcW w:w="708" w:type="dxa"/>
                            </w:tcPr>
                            <w:p w:rsidR="00D33FCF" w:rsidRDefault="00D33FCF" w:rsidP="00EF1B87">
                              <w:pPr>
                                <w:jc w:val="center"/>
                                <w:rPr>
                                  <w:rFonts w:ascii="Arial" w:hAnsi="Arial" w:cs="Arial"/>
                                  <w:b/>
                                  <w:bCs/>
                                </w:rPr>
                              </w:pPr>
                              <w:r>
                                <w:rPr>
                                  <w:rFonts w:ascii="Arial" w:hAnsi="Arial" w:cs="Arial"/>
                                  <w:b/>
                                  <w:bCs/>
                                </w:rPr>
                                <w:t>23</w:t>
                              </w:r>
                            </w:p>
                          </w:tc>
                          <w:tc>
                            <w:tcPr>
                              <w:tcW w:w="709" w:type="dxa"/>
                            </w:tcPr>
                            <w:p w:rsidR="00D33FCF" w:rsidRDefault="00D33FCF" w:rsidP="00EF1B87">
                              <w:pPr>
                                <w:jc w:val="center"/>
                                <w:rPr>
                                  <w:rFonts w:ascii="Arial" w:hAnsi="Arial" w:cs="Arial"/>
                                  <w:b/>
                                  <w:bCs/>
                                </w:rPr>
                              </w:pPr>
                              <w:r>
                                <w:rPr>
                                  <w:rFonts w:ascii="Arial" w:hAnsi="Arial" w:cs="Arial"/>
                                  <w:b/>
                                  <w:bCs/>
                                </w:rPr>
                                <w:t>28</w:t>
                              </w:r>
                            </w:p>
                          </w:tc>
                          <w:tc>
                            <w:tcPr>
                              <w:tcW w:w="709" w:type="dxa"/>
                            </w:tcPr>
                            <w:p w:rsidR="00D33FCF" w:rsidRDefault="00D33FCF" w:rsidP="00EF1B87">
                              <w:pPr>
                                <w:jc w:val="center"/>
                                <w:rPr>
                                  <w:rFonts w:ascii="Arial" w:hAnsi="Arial" w:cs="Arial"/>
                                  <w:b/>
                                  <w:bCs/>
                                </w:rPr>
                              </w:pPr>
                              <w:r>
                                <w:rPr>
                                  <w:rFonts w:ascii="Arial" w:hAnsi="Arial" w:cs="Arial"/>
                                  <w:b/>
                                  <w:bCs/>
                                </w:rPr>
                                <w:t>19</w:t>
                              </w:r>
                            </w:p>
                          </w:tc>
                          <w:tc>
                            <w:tcPr>
                              <w:tcW w:w="651" w:type="dxa"/>
                            </w:tcPr>
                            <w:p w:rsidR="00D33FCF" w:rsidRDefault="00D33FCF" w:rsidP="00EF1B87">
                              <w:pPr>
                                <w:jc w:val="center"/>
                                <w:rPr>
                                  <w:rFonts w:ascii="Arial" w:hAnsi="Arial" w:cs="Arial"/>
                                  <w:b/>
                                  <w:bCs/>
                                </w:rPr>
                              </w:pPr>
                              <w:r>
                                <w:rPr>
                                  <w:rFonts w:ascii="Arial" w:hAnsi="Arial" w:cs="Arial"/>
                                  <w:b/>
                                  <w:bCs/>
                                </w:rPr>
                                <w:t>70</w:t>
                              </w:r>
                            </w:p>
                          </w:tc>
                        </w:tr>
                      </w:tbl>
                      <w:p w:rsidR="00D33FCF" w:rsidRPr="00C320B7" w:rsidRDefault="00D33FCF" w:rsidP="00EF1B87">
                        <w:pPr>
                          <w:jc w:val="left"/>
                          <w:rPr>
                            <w:rFonts w:ascii="Arial" w:hAnsi="Arial" w:cs="Arial"/>
                            <w:b/>
                            <w:bCs/>
                          </w:rPr>
                        </w:pPr>
                      </w:p>
                    </w:tc>
                  </w:tr>
                </w:tbl>
                <w:p w:rsidR="00D33FCF" w:rsidRPr="00C320B7" w:rsidRDefault="00D33FCF" w:rsidP="00EF1B87">
                  <w:pPr>
                    <w:ind w:left="5"/>
                    <w:jc w:val="left"/>
                    <w:rPr>
                      <w:rFonts w:ascii="Arial" w:hAnsi="Arial" w:cs="Arial"/>
                      <w:b/>
                      <w:bCs/>
                    </w:rPr>
                  </w:pPr>
                </w:p>
              </w:tc>
              <w:tc>
                <w:tcPr>
                  <w:tcW w:w="426" w:type="dxa"/>
                </w:tcPr>
                <w:p w:rsidR="00D33FCF" w:rsidRPr="00C320B7" w:rsidRDefault="00D33FCF" w:rsidP="00EF1B87">
                  <w:pPr>
                    <w:ind w:left="5"/>
                    <w:jc w:val="left"/>
                    <w:rPr>
                      <w:rFonts w:ascii="Arial" w:hAnsi="Arial" w:cs="Arial"/>
                      <w:b/>
                      <w:bCs/>
                    </w:rPr>
                  </w:pPr>
                </w:p>
              </w:tc>
            </w:tr>
            <w:tr w:rsidR="00D33FCF" w:rsidRPr="00C320B7" w:rsidTr="00D33FCF">
              <w:trPr>
                <w:gridAfter w:val="1"/>
                <w:wAfter w:w="426" w:type="dxa"/>
                <w:trHeight w:val="300"/>
              </w:trPr>
              <w:tc>
                <w:tcPr>
                  <w:tcW w:w="15848" w:type="dxa"/>
                </w:tcPr>
                <w:p w:rsidR="00D33FCF" w:rsidRPr="00EA3838" w:rsidRDefault="00D33FCF" w:rsidP="008F3E2C">
                  <w:pPr>
                    <w:ind w:left="2841" w:right="260" w:hanging="2841"/>
                    <w:jc w:val="left"/>
                    <w:rPr>
                      <w:rFonts w:ascii="Arial" w:hAnsi="Arial" w:cs="Arial"/>
                      <w:b/>
                      <w:bCs/>
                      <w:sz w:val="16"/>
                      <w:szCs w:val="16"/>
                    </w:rPr>
                  </w:pPr>
                  <w:r w:rsidRPr="00EA3838">
                    <w:rPr>
                      <w:rFonts w:cs="Arial"/>
                      <w:b/>
                      <w:bCs/>
                    </w:rPr>
                    <w:t xml:space="preserve">Occupational Task 4:  </w:t>
                  </w:r>
                  <w:r w:rsidRPr="00EA3838">
                    <w:rPr>
                      <w:rFonts w:cstheme="majorHAnsi"/>
                    </w:rPr>
                    <w:t xml:space="preserve">Provide </w:t>
                  </w:r>
                  <w:proofErr w:type="spellStart"/>
                  <w:r w:rsidRPr="00EA3838">
                    <w:rPr>
                      <w:rFonts w:cstheme="majorHAnsi"/>
                    </w:rPr>
                    <w:t>visional</w:t>
                  </w:r>
                  <w:proofErr w:type="spellEnd"/>
                  <w:r w:rsidRPr="00EA3838">
                    <w:rPr>
                      <w:rFonts w:cstheme="majorHAnsi"/>
                    </w:rPr>
                    <w:t xml:space="preserve"> leadership that leads to obedience to vocation, as well as well-being and sustainability of the faith community  </w:t>
                  </w:r>
                </w:p>
              </w:tc>
            </w:tr>
            <w:tr w:rsidR="00D33FCF" w:rsidRPr="00112225" w:rsidTr="00D33FCF">
              <w:trPr>
                <w:gridAfter w:val="1"/>
                <w:wAfter w:w="426" w:type="dxa"/>
                <w:trHeight w:val="300"/>
              </w:trPr>
              <w:tc>
                <w:tcPr>
                  <w:tcW w:w="15848" w:type="dxa"/>
                </w:tcPr>
                <w:p w:rsidR="00D33FCF" w:rsidRPr="00EA3838" w:rsidRDefault="00D33FCF" w:rsidP="00EF1B87">
                  <w:pPr>
                    <w:rPr>
                      <w:rFonts w:ascii="Arial" w:hAnsi="Arial" w:cs="Arial"/>
                      <w:b/>
                      <w:bCs/>
                      <w:i/>
                      <w:sz w:val="24"/>
                      <w:szCs w:val="24"/>
                    </w:rPr>
                  </w:pPr>
                  <w:r w:rsidRPr="00EA3838">
                    <w:rPr>
                      <w:rFonts w:ascii="Arial" w:hAnsi="Arial" w:cs="Arial"/>
                      <w:b/>
                      <w:bCs/>
                      <w:i/>
                      <w:iCs/>
                      <w:sz w:val="24"/>
                    </w:rPr>
                    <w:t xml:space="preserve">ELO 9:  </w:t>
                  </w:r>
                  <w:r w:rsidRPr="00EA3838">
                    <w:t>Lead a faith community through visionary spiritual leadership (strategic management as a spiritual discipline)</w:t>
                  </w:r>
                </w:p>
              </w:tc>
            </w:tr>
            <w:tr w:rsidR="00D33FCF" w:rsidRPr="00112225" w:rsidTr="00D33FCF">
              <w:trPr>
                <w:gridAfter w:val="1"/>
                <w:wAfter w:w="426" w:type="dxa"/>
                <w:trHeight w:val="300"/>
              </w:trPr>
              <w:tc>
                <w:tcPr>
                  <w:tcW w:w="15848" w:type="dxa"/>
                </w:tcPr>
                <w:p w:rsidR="00D33FCF" w:rsidRPr="00EA3838" w:rsidRDefault="00D33FCF" w:rsidP="00EF1B87">
                  <w:pPr>
                    <w:rPr>
                      <w:rFonts w:ascii="Arial" w:hAnsi="Arial" w:cs="Arial"/>
                      <w:b/>
                      <w:bCs/>
                      <w:i/>
                      <w:sz w:val="24"/>
                      <w:szCs w:val="24"/>
                    </w:rPr>
                  </w:pPr>
                  <w:r w:rsidRPr="00EA3838">
                    <w:rPr>
                      <w:rFonts w:ascii="Arial" w:hAnsi="Arial" w:cs="Arial"/>
                      <w:b/>
                      <w:bCs/>
                      <w:i/>
                      <w:iCs/>
                      <w:sz w:val="24"/>
                    </w:rPr>
                    <w:t xml:space="preserve">ELO 10:  </w:t>
                  </w:r>
                  <w:r w:rsidRPr="00EA3838">
                    <w:t>Facilitate effective ministries in a faith community (operational management as a spiritual discipline)</w:t>
                  </w:r>
                </w:p>
              </w:tc>
            </w:tr>
            <w:tr w:rsidR="00D33FCF" w:rsidRPr="00112225" w:rsidTr="00D33FCF">
              <w:trPr>
                <w:gridAfter w:val="1"/>
                <w:wAfter w:w="426" w:type="dxa"/>
                <w:trHeight w:val="300"/>
              </w:trPr>
              <w:tc>
                <w:tcPr>
                  <w:tcW w:w="15848" w:type="dxa"/>
                </w:tcPr>
                <w:p w:rsidR="00D33FCF" w:rsidRPr="00EA3838" w:rsidRDefault="00D33FCF" w:rsidP="00EF1B87">
                  <w:pPr>
                    <w:rPr>
                      <w:rFonts w:ascii="Arial" w:hAnsi="Arial" w:cs="Arial"/>
                      <w:b/>
                      <w:bCs/>
                      <w:i/>
                      <w:sz w:val="24"/>
                      <w:szCs w:val="24"/>
                    </w:rPr>
                  </w:pPr>
                  <w:r w:rsidRPr="00EA3838">
                    <w:rPr>
                      <w:rFonts w:ascii="Arial" w:hAnsi="Arial" w:cs="Arial"/>
                      <w:b/>
                      <w:bCs/>
                      <w:i/>
                      <w:iCs/>
                      <w:sz w:val="24"/>
                    </w:rPr>
                    <w:t xml:space="preserve">ELO 11:  </w:t>
                  </w:r>
                  <w:r w:rsidRPr="00EA3838">
                    <w:rPr>
                      <w:rFonts w:ascii="Arial" w:hAnsi="Arial" w:cs="Arial"/>
                      <w:bCs/>
                      <w:i/>
                      <w:iCs/>
                    </w:rPr>
                    <w:t xml:space="preserve"> </w:t>
                  </w:r>
                  <w:r w:rsidRPr="00EA3838">
                    <w:t>Facilitate stewardship processes in the faith community (stewardship as a spiritual discipline)</w:t>
                  </w:r>
                </w:p>
              </w:tc>
            </w:tr>
            <w:tr w:rsidR="00D33FCF" w:rsidRPr="00112225" w:rsidTr="00D33FCF">
              <w:trPr>
                <w:gridAfter w:val="1"/>
                <w:wAfter w:w="426" w:type="dxa"/>
                <w:trHeight w:val="300"/>
              </w:trPr>
              <w:tc>
                <w:tcPr>
                  <w:tcW w:w="15848" w:type="dxa"/>
                </w:tcPr>
                <w:p w:rsidR="00D33FCF" w:rsidRPr="00EA3838" w:rsidRDefault="00D33FCF" w:rsidP="00EF1B87">
                  <w:pPr>
                    <w:rPr>
                      <w:rFonts w:ascii="Arial" w:hAnsi="Arial" w:cs="Arial"/>
                      <w:b/>
                      <w:bCs/>
                      <w:i/>
                      <w:sz w:val="24"/>
                      <w:szCs w:val="24"/>
                    </w:rPr>
                  </w:pPr>
                  <w:r w:rsidRPr="00EA3838">
                    <w:rPr>
                      <w:rFonts w:ascii="Arial" w:hAnsi="Arial" w:cs="Arial"/>
                      <w:b/>
                      <w:bCs/>
                      <w:i/>
                      <w:sz w:val="24"/>
                      <w:szCs w:val="24"/>
                    </w:rPr>
                    <w:t>Question 9 and 10 and 11</w:t>
                  </w:r>
                </w:p>
              </w:tc>
            </w:tr>
          </w:tbl>
          <w:tbl>
            <w:tblPr>
              <w:tblStyle w:val="TableGrid1"/>
              <w:tblW w:w="16343" w:type="dxa"/>
              <w:tblLayout w:type="fixed"/>
              <w:tblLook w:val="04A0" w:firstRow="1" w:lastRow="0" w:firstColumn="1" w:lastColumn="0" w:noHBand="0" w:noVBand="1"/>
            </w:tblPr>
            <w:tblGrid>
              <w:gridCol w:w="1872"/>
              <w:gridCol w:w="567"/>
              <w:gridCol w:w="2693"/>
              <w:gridCol w:w="2835"/>
              <w:gridCol w:w="851"/>
              <w:gridCol w:w="709"/>
              <w:gridCol w:w="567"/>
              <w:gridCol w:w="2835"/>
              <w:gridCol w:w="567"/>
              <w:gridCol w:w="708"/>
              <w:gridCol w:w="709"/>
              <w:gridCol w:w="851"/>
              <w:gridCol w:w="141"/>
              <w:gridCol w:w="297"/>
              <w:gridCol w:w="141"/>
            </w:tblGrid>
            <w:tr w:rsidR="00E561BF" w:rsidRPr="00340A7D" w:rsidTr="00E561BF">
              <w:tc>
                <w:tcPr>
                  <w:tcW w:w="1872" w:type="dxa"/>
                </w:tcPr>
                <w:p w:rsidR="008F3E2C" w:rsidRPr="00081D5C" w:rsidRDefault="008F3E2C" w:rsidP="00EF1B87">
                  <w:pPr>
                    <w:spacing w:after="0" w:line="259" w:lineRule="auto"/>
                    <w:ind w:left="176" w:hanging="176"/>
                    <w:rPr>
                      <w:rFonts w:ascii="Arial" w:hAnsi="Arial" w:cs="Arial"/>
                      <w:szCs w:val="20"/>
                    </w:rPr>
                  </w:pPr>
                  <w:r w:rsidRPr="00081D5C">
                    <w:rPr>
                      <w:rFonts w:ascii="Arial" w:hAnsi="Arial" w:cs="Arial"/>
                      <w:b/>
                      <w:szCs w:val="20"/>
                    </w:rPr>
                    <w:t>Task9</w:t>
                  </w:r>
                  <w:r w:rsidRPr="00081D5C">
                    <w:rPr>
                      <w:rFonts w:ascii="Arial" w:hAnsi="Arial" w:cs="Arial"/>
                      <w:szCs w:val="20"/>
                    </w:rPr>
                    <w:t xml:space="preserve"> </w:t>
                  </w:r>
                </w:p>
                <w:p w:rsidR="008F3E2C" w:rsidRPr="00340A7D" w:rsidRDefault="008F3E2C" w:rsidP="00EF1B87">
                  <w:pPr>
                    <w:spacing w:before="0" w:after="160" w:line="259" w:lineRule="auto"/>
                    <w:ind w:left="34" w:hanging="34"/>
                    <w:jc w:val="left"/>
                    <w:rPr>
                      <w:rFonts w:ascii="Arial" w:hAnsi="Arial" w:cs="Arial"/>
                      <w:szCs w:val="20"/>
                    </w:rPr>
                  </w:pPr>
                  <w:r w:rsidRPr="00081D5C">
                    <w:rPr>
                      <w:rFonts w:ascii="Arial" w:hAnsi="Arial" w:cs="Arial"/>
                    </w:rPr>
                    <w:t>Lead a faith community through visionary spiritual leadership (strategic management as a spiritual discipline</w:t>
                  </w:r>
                </w:p>
              </w:tc>
              <w:tc>
                <w:tcPr>
                  <w:tcW w:w="567" w:type="dxa"/>
                </w:tcPr>
                <w:p w:rsidR="008F3E2C" w:rsidRPr="006E5ADC" w:rsidRDefault="008F3E2C" w:rsidP="00EF1B87">
                  <w:pPr>
                    <w:rPr>
                      <w:rFonts w:ascii="Arial" w:hAnsi="Arial" w:cs="Arial"/>
                      <w:b/>
                      <w:szCs w:val="20"/>
                    </w:rPr>
                  </w:pPr>
                  <w:r w:rsidRPr="006E5ADC">
                    <w:rPr>
                      <w:rFonts w:ascii="Arial" w:hAnsi="Arial" w:cs="Arial"/>
                      <w:b/>
                      <w:szCs w:val="20"/>
                    </w:rPr>
                    <w:t>9</w:t>
                  </w:r>
                </w:p>
              </w:tc>
              <w:tc>
                <w:tcPr>
                  <w:tcW w:w="2693" w:type="dxa"/>
                </w:tcPr>
                <w:p w:rsidR="008F3E2C" w:rsidRPr="00A33978" w:rsidRDefault="008F3E2C" w:rsidP="00EF1B87">
                  <w:pPr>
                    <w:jc w:val="left"/>
                    <w:rPr>
                      <w:rFonts w:ascii="Arial" w:hAnsi="Arial" w:cs="Arial"/>
                      <w:b/>
                      <w:bCs/>
                    </w:rPr>
                  </w:pPr>
                  <w:r w:rsidRPr="00A33978">
                    <w:rPr>
                      <w:rFonts w:ascii="Arial" w:hAnsi="Arial" w:cs="Arial"/>
                    </w:rPr>
                    <w:t>Given the diversity of denominational traditions, the candidate must demonstrate the ability to manage leadership issues in a contextually responsible way</w:t>
                  </w:r>
                </w:p>
                <w:p w:rsidR="008F3E2C" w:rsidRPr="00340A7D" w:rsidRDefault="008F3E2C" w:rsidP="00EF1B87">
                  <w:pPr>
                    <w:jc w:val="left"/>
                    <w:rPr>
                      <w:rFonts w:ascii="Arial" w:hAnsi="Arial" w:cs="Arial"/>
                      <w:szCs w:val="20"/>
                    </w:rPr>
                  </w:pPr>
                </w:p>
              </w:tc>
              <w:tc>
                <w:tcPr>
                  <w:tcW w:w="2835" w:type="dxa"/>
                </w:tcPr>
                <w:p w:rsidR="008F3E2C" w:rsidRDefault="008F3E2C" w:rsidP="00EF1B87">
                  <w:pPr>
                    <w:ind w:left="175" w:hanging="175"/>
                    <w:jc w:val="left"/>
                    <w:rPr>
                      <w:rFonts w:ascii="Arial" w:hAnsi="Arial" w:cs="Arial"/>
                    </w:rPr>
                  </w:pPr>
                  <w:r>
                    <w:rPr>
                      <w:rFonts w:ascii="Arial" w:hAnsi="Arial" w:cs="Arial"/>
                    </w:rPr>
                    <w:t xml:space="preserve">9.1  Show insight in aspects of guilty leadership in a particular denominational and social context </w:t>
                  </w:r>
                </w:p>
                <w:p w:rsidR="008F3E2C" w:rsidRPr="00340A7D" w:rsidRDefault="008F3E2C" w:rsidP="00EF1B87">
                  <w:pPr>
                    <w:ind w:left="316" w:hanging="360"/>
                    <w:rPr>
                      <w:rFonts w:ascii="Arial" w:hAnsi="Arial" w:cs="Arial"/>
                      <w:szCs w:val="20"/>
                    </w:rPr>
                  </w:pPr>
                </w:p>
              </w:tc>
              <w:tc>
                <w:tcPr>
                  <w:tcW w:w="851" w:type="dxa"/>
                </w:tcPr>
                <w:p w:rsidR="008F3E2C" w:rsidRDefault="008F3E2C" w:rsidP="00EF1B87">
                  <w:pPr>
                    <w:jc w:val="center"/>
                    <w:rPr>
                      <w:rFonts w:ascii="Arial" w:hAnsi="Arial" w:cs="Arial"/>
                      <w:bCs/>
                      <w:szCs w:val="20"/>
                    </w:rPr>
                  </w:pPr>
                  <w:r>
                    <w:rPr>
                      <w:rFonts w:ascii="Arial" w:hAnsi="Arial" w:cs="Arial"/>
                      <w:bCs/>
                      <w:szCs w:val="20"/>
                    </w:rPr>
                    <w:t>CR</w:t>
                  </w:r>
                </w:p>
                <w:p w:rsidR="008F3E2C" w:rsidRPr="00340A7D" w:rsidRDefault="008F3E2C" w:rsidP="00EF1B87">
                  <w:pPr>
                    <w:jc w:val="center"/>
                    <w:rPr>
                      <w:rFonts w:ascii="Arial" w:hAnsi="Arial" w:cs="Arial"/>
                      <w:bCs/>
                      <w:szCs w:val="20"/>
                    </w:rPr>
                  </w:pPr>
                  <w:r>
                    <w:rPr>
                      <w:rFonts w:ascii="Arial" w:hAnsi="Arial" w:cs="Arial"/>
                      <w:bCs/>
                      <w:szCs w:val="20"/>
                    </w:rPr>
                    <w:t>ECR</w:t>
                  </w:r>
                </w:p>
              </w:tc>
              <w:tc>
                <w:tcPr>
                  <w:tcW w:w="709" w:type="dxa"/>
                </w:tcPr>
                <w:p w:rsidR="008F3E2C" w:rsidRDefault="008F3E2C" w:rsidP="00EF1B87">
                  <w:pPr>
                    <w:jc w:val="center"/>
                    <w:rPr>
                      <w:rFonts w:ascii="Arial" w:hAnsi="Arial" w:cs="Arial"/>
                      <w:bCs/>
                      <w:szCs w:val="20"/>
                    </w:rPr>
                  </w:pPr>
                  <w:r>
                    <w:rPr>
                      <w:rFonts w:ascii="Arial" w:hAnsi="Arial" w:cs="Arial"/>
                      <w:bCs/>
                      <w:szCs w:val="20"/>
                    </w:rPr>
                    <w:t>4</w:t>
                  </w:r>
                </w:p>
                <w:p w:rsidR="008F3E2C" w:rsidRPr="00340A7D" w:rsidRDefault="008F3E2C" w:rsidP="00EF1B87">
                  <w:pPr>
                    <w:jc w:val="center"/>
                    <w:rPr>
                      <w:rFonts w:ascii="Arial" w:hAnsi="Arial" w:cs="Arial"/>
                      <w:bCs/>
                      <w:szCs w:val="20"/>
                    </w:rPr>
                  </w:pPr>
                  <w:r>
                    <w:rPr>
                      <w:rFonts w:ascii="Arial" w:hAnsi="Arial" w:cs="Arial"/>
                      <w:bCs/>
                      <w:szCs w:val="20"/>
                    </w:rPr>
                    <w:t>13</w:t>
                  </w:r>
                </w:p>
              </w:tc>
              <w:tc>
                <w:tcPr>
                  <w:tcW w:w="567" w:type="dxa"/>
                  <w:shd w:val="clear" w:color="auto" w:fill="FF99FF"/>
                </w:tcPr>
                <w:p w:rsidR="008F3E2C" w:rsidRPr="00340A7D" w:rsidRDefault="008F3E2C" w:rsidP="00EF1B87">
                  <w:pPr>
                    <w:jc w:val="center"/>
                    <w:rPr>
                      <w:rFonts w:ascii="Arial" w:hAnsi="Arial" w:cs="Arial"/>
                      <w:bCs/>
                      <w:szCs w:val="20"/>
                    </w:rPr>
                  </w:pPr>
                  <w:r>
                    <w:rPr>
                      <w:rFonts w:ascii="Arial" w:hAnsi="Arial" w:cs="Arial"/>
                      <w:bCs/>
                      <w:szCs w:val="20"/>
                    </w:rPr>
                    <w:t>16</w:t>
                  </w:r>
                </w:p>
              </w:tc>
              <w:tc>
                <w:tcPr>
                  <w:tcW w:w="2835" w:type="dxa"/>
                </w:tcPr>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KM-01, Essentials and characteristics of religious practitioners</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KM-02, The Bible and Bible interpretation</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KM-03, Basic Christian concepts</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KM-04, Christian ethics</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KM-05, History of the church and an overview of a variety of Christian traditions</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KM-06, Principles of building the faith community</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 xml:space="preserve">KM-09, Spiritual formation, life </w:t>
                  </w:r>
                  <w:r w:rsidRPr="00DA4E16">
                    <w:rPr>
                      <w:rFonts w:asciiTheme="minorHAnsi" w:hAnsiTheme="minorHAnsi" w:cstheme="minorHAnsi"/>
                    </w:rPr>
                    <w:lastRenderedPageBreak/>
                    <w:t>skills training and value system development</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 xml:space="preserve">KM-11, The </w:t>
                  </w:r>
                  <w:proofErr w:type="spellStart"/>
                  <w:r w:rsidRPr="00DA4E16">
                    <w:rPr>
                      <w:rFonts w:asciiTheme="minorHAnsi" w:hAnsiTheme="minorHAnsi" w:cstheme="minorHAnsi"/>
                    </w:rPr>
                    <w:t>missional</w:t>
                  </w:r>
                  <w:proofErr w:type="spellEnd"/>
                  <w:r w:rsidRPr="00DA4E16">
                    <w:rPr>
                      <w:rFonts w:asciiTheme="minorHAnsi" w:hAnsiTheme="minorHAnsi" w:cstheme="minorHAnsi"/>
                    </w:rPr>
                    <w:t xml:space="preserve"> calling of the Church</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KM-12, Principles of church leadership and ministry management</w:t>
                  </w:r>
                </w:p>
                <w:p w:rsidR="008F3E2C" w:rsidRPr="00DA4E16" w:rsidRDefault="008F3E2C" w:rsidP="00EF1B87">
                  <w:pPr>
                    <w:spacing w:before="0"/>
                    <w:ind w:left="175" w:hanging="175"/>
                    <w:jc w:val="left"/>
                    <w:rPr>
                      <w:rFonts w:asciiTheme="minorHAnsi" w:hAnsiTheme="minorHAnsi" w:cstheme="minorHAnsi"/>
                      <w:u w:val="single"/>
                    </w:rPr>
                  </w:pPr>
                  <w:r w:rsidRPr="00DA4E16">
                    <w:rPr>
                      <w:rFonts w:asciiTheme="minorHAnsi" w:hAnsiTheme="minorHAnsi" w:cstheme="minorHAnsi"/>
                    </w:rPr>
                    <w:t>KM-13, Church administration, accountability and financial managemen</w:t>
                  </w:r>
                  <w:r w:rsidRPr="00DA4E16">
                    <w:rPr>
                      <w:rFonts w:asciiTheme="minorHAnsi" w:hAnsiTheme="minorHAnsi" w:cstheme="minorHAnsi"/>
                      <w:u w:val="single"/>
                    </w:rPr>
                    <w:t>t</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PM-05, Lead the faith community to show loving care in times of need or crisis</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PM-06, Lead the faith community to live according to a Christian value system and Christian virtues</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PM-08, Lead a faith community through visionary spiritual leadership (strategic management as a spiritual discipline)</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PM-09, Build the spiritual leadership capacity of the congregation / faith community</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PM-10, Facilitate effective ministries in a faith community (operational management as a spiritual discipline)</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t>PM-11, Facilitate stewardship processes in the faith community (stewardship as a spiritual discipline)</w:t>
                  </w:r>
                </w:p>
                <w:p w:rsidR="008F3E2C" w:rsidRPr="00DA4E16" w:rsidRDefault="008F3E2C" w:rsidP="00EF1B87">
                  <w:pPr>
                    <w:spacing w:before="0" w:after="0"/>
                    <w:ind w:left="175" w:hanging="175"/>
                    <w:jc w:val="left"/>
                    <w:rPr>
                      <w:rFonts w:asciiTheme="minorHAnsi" w:hAnsiTheme="minorHAnsi" w:cstheme="minorHAnsi"/>
                    </w:rPr>
                  </w:pPr>
                  <w:r w:rsidRPr="00DA4E16">
                    <w:rPr>
                      <w:rFonts w:asciiTheme="minorHAnsi" w:hAnsiTheme="minorHAnsi" w:cstheme="minorHAnsi"/>
                    </w:rPr>
                    <w:lastRenderedPageBreak/>
                    <w:t>PM-15, Participate in inter-faith community development initiatives</w:t>
                  </w:r>
                </w:p>
                <w:p w:rsidR="008F3E2C" w:rsidRPr="00340A7D" w:rsidRDefault="008F3E2C" w:rsidP="00EF1B87">
                  <w:pPr>
                    <w:spacing w:before="0"/>
                    <w:ind w:left="222" w:hanging="222"/>
                    <w:jc w:val="left"/>
                    <w:rPr>
                      <w:rFonts w:ascii="Arial" w:hAnsi="Arial" w:cs="Arial"/>
                      <w:szCs w:val="20"/>
                    </w:rPr>
                  </w:pPr>
                  <w:r w:rsidRPr="00DA4E16">
                    <w:rPr>
                      <w:rFonts w:asciiTheme="minorHAnsi" w:hAnsiTheme="minorHAnsi" w:cstheme="minorHAnsi"/>
                    </w:rPr>
                    <w:t>PM-16, Plan and manage the effective use of media</w:t>
                  </w:r>
                </w:p>
              </w:tc>
              <w:tc>
                <w:tcPr>
                  <w:tcW w:w="567" w:type="dxa"/>
                </w:tcPr>
                <w:p w:rsidR="008F3E2C" w:rsidRPr="00340A7D" w:rsidRDefault="008F3E2C" w:rsidP="00EF1B87">
                  <w:pPr>
                    <w:jc w:val="center"/>
                    <w:rPr>
                      <w:rFonts w:ascii="Arial" w:hAnsi="Arial" w:cs="Arial"/>
                      <w:bCs/>
                      <w:szCs w:val="20"/>
                    </w:rPr>
                  </w:pPr>
                  <w:r>
                    <w:rPr>
                      <w:rFonts w:ascii="Arial" w:hAnsi="Arial" w:cs="Arial"/>
                      <w:bCs/>
                      <w:szCs w:val="20"/>
                    </w:rPr>
                    <w:lastRenderedPageBreak/>
                    <w:t>4</w:t>
                  </w:r>
                </w:p>
              </w:tc>
              <w:tc>
                <w:tcPr>
                  <w:tcW w:w="708" w:type="dxa"/>
                </w:tcPr>
                <w:p w:rsidR="008F3E2C" w:rsidRPr="00340A7D" w:rsidRDefault="008F3E2C" w:rsidP="00EF1B87">
                  <w:pPr>
                    <w:jc w:val="center"/>
                    <w:rPr>
                      <w:rFonts w:ascii="Arial" w:hAnsi="Arial" w:cs="Arial"/>
                      <w:bCs/>
                      <w:szCs w:val="20"/>
                    </w:rPr>
                  </w:pPr>
                  <w:r>
                    <w:rPr>
                      <w:rFonts w:ascii="Arial" w:hAnsi="Arial" w:cs="Arial"/>
                      <w:bCs/>
                      <w:szCs w:val="20"/>
                    </w:rPr>
                    <w:t>8</w:t>
                  </w:r>
                </w:p>
              </w:tc>
              <w:tc>
                <w:tcPr>
                  <w:tcW w:w="709" w:type="dxa"/>
                </w:tcPr>
                <w:p w:rsidR="008F3E2C" w:rsidRPr="00340A7D" w:rsidRDefault="008F3E2C" w:rsidP="00EF1B87">
                  <w:pPr>
                    <w:jc w:val="center"/>
                    <w:rPr>
                      <w:rFonts w:ascii="Arial" w:hAnsi="Arial" w:cs="Arial"/>
                      <w:bCs/>
                      <w:szCs w:val="20"/>
                    </w:rPr>
                  </w:pPr>
                  <w:r>
                    <w:rPr>
                      <w:rFonts w:ascii="Arial" w:hAnsi="Arial" w:cs="Arial"/>
                      <w:bCs/>
                      <w:szCs w:val="20"/>
                    </w:rPr>
                    <w:t>5</w:t>
                  </w:r>
                </w:p>
              </w:tc>
              <w:tc>
                <w:tcPr>
                  <w:tcW w:w="992" w:type="dxa"/>
                  <w:gridSpan w:val="2"/>
                </w:tcPr>
                <w:p w:rsidR="008F3E2C" w:rsidRPr="00340A7D" w:rsidRDefault="008F3E2C" w:rsidP="00EF1B87">
                  <w:pPr>
                    <w:jc w:val="center"/>
                    <w:rPr>
                      <w:rFonts w:ascii="Arial" w:hAnsi="Arial" w:cs="Arial"/>
                      <w:bCs/>
                      <w:szCs w:val="20"/>
                    </w:rPr>
                  </w:pPr>
                  <w:r>
                    <w:rPr>
                      <w:rFonts w:ascii="Arial" w:hAnsi="Arial" w:cs="Arial"/>
                      <w:bCs/>
                      <w:szCs w:val="20"/>
                    </w:rPr>
                    <w:t>17</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tcPr>
                <w:p w:rsidR="008F3E2C" w:rsidRPr="00340A7D" w:rsidRDefault="008F3E2C" w:rsidP="00EF1B87">
                  <w:pPr>
                    <w:spacing w:after="160" w:line="259" w:lineRule="auto"/>
                    <w:ind w:left="176" w:hanging="176"/>
                    <w:rPr>
                      <w:rFonts w:ascii="Arial" w:hAnsi="Arial" w:cs="Arial"/>
                      <w:szCs w:val="20"/>
                    </w:rPr>
                  </w:pPr>
                </w:p>
              </w:tc>
              <w:tc>
                <w:tcPr>
                  <w:tcW w:w="567" w:type="dxa"/>
                </w:tcPr>
                <w:p w:rsidR="008F3E2C" w:rsidRPr="00340A7D" w:rsidRDefault="008F3E2C" w:rsidP="00EF1B87">
                  <w:pPr>
                    <w:rPr>
                      <w:rFonts w:ascii="Arial" w:hAnsi="Arial" w:cs="Arial"/>
                      <w:szCs w:val="20"/>
                    </w:rPr>
                  </w:pPr>
                </w:p>
              </w:tc>
              <w:tc>
                <w:tcPr>
                  <w:tcW w:w="2693" w:type="dxa"/>
                </w:tcPr>
                <w:p w:rsidR="008F3E2C" w:rsidRPr="00340A7D" w:rsidRDefault="008F3E2C" w:rsidP="00EF1B87">
                  <w:pPr>
                    <w:rPr>
                      <w:rFonts w:ascii="Arial" w:hAnsi="Arial" w:cs="Arial"/>
                      <w:szCs w:val="20"/>
                    </w:rPr>
                  </w:pPr>
                </w:p>
              </w:tc>
              <w:tc>
                <w:tcPr>
                  <w:tcW w:w="2835" w:type="dxa"/>
                </w:tcPr>
                <w:p w:rsidR="008F3E2C" w:rsidRPr="00340A7D" w:rsidRDefault="008F3E2C" w:rsidP="00EF1B87">
                  <w:pPr>
                    <w:ind w:left="317" w:hanging="317"/>
                    <w:jc w:val="left"/>
                    <w:rPr>
                      <w:rFonts w:ascii="Arial" w:hAnsi="Arial" w:cs="Arial"/>
                      <w:szCs w:val="20"/>
                    </w:rPr>
                  </w:pPr>
                  <w:r w:rsidRPr="00F04747">
                    <w:rPr>
                      <w:rFonts w:ascii="Arial" w:hAnsi="Arial" w:cs="Arial"/>
                      <w:bCs/>
                    </w:rPr>
                    <w:t xml:space="preserve">9.2  Manage key ministerial leadership </w:t>
                  </w:r>
                  <w:r w:rsidRPr="00AD788D">
                    <w:rPr>
                      <w:rFonts w:ascii="Arial" w:hAnsi="Arial" w:cs="Arial"/>
                      <w:bCs/>
                    </w:rPr>
                    <w:t xml:space="preserve">functions </w:t>
                  </w:r>
                  <w:r w:rsidRPr="00AD788D">
                    <w:rPr>
                      <w:rFonts w:ascii="Arial" w:hAnsi="Arial" w:cs="Arial"/>
                    </w:rPr>
                    <w:t>in a contextually responsible and accountable manner</w:t>
                  </w:r>
                </w:p>
              </w:tc>
              <w:tc>
                <w:tcPr>
                  <w:tcW w:w="851" w:type="dxa"/>
                </w:tcPr>
                <w:p w:rsidR="008F3E2C" w:rsidRDefault="008F3E2C" w:rsidP="00EF1B87">
                  <w:pPr>
                    <w:jc w:val="center"/>
                    <w:rPr>
                      <w:rFonts w:ascii="Arial" w:hAnsi="Arial" w:cs="Arial"/>
                      <w:bCs/>
                      <w:szCs w:val="20"/>
                    </w:rPr>
                  </w:pPr>
                  <w:r>
                    <w:rPr>
                      <w:rFonts w:ascii="Arial" w:hAnsi="Arial" w:cs="Arial"/>
                      <w:bCs/>
                      <w:szCs w:val="20"/>
                    </w:rPr>
                    <w:t>CR</w:t>
                  </w:r>
                </w:p>
                <w:p w:rsidR="008F3E2C" w:rsidRPr="00F04747" w:rsidRDefault="008F3E2C" w:rsidP="00EF1B87">
                  <w:pPr>
                    <w:jc w:val="center"/>
                    <w:rPr>
                      <w:rFonts w:ascii="Arial" w:hAnsi="Arial" w:cs="Arial"/>
                      <w:b/>
                      <w:bCs/>
                    </w:rPr>
                  </w:pPr>
                  <w:r>
                    <w:rPr>
                      <w:rFonts w:ascii="Arial" w:hAnsi="Arial" w:cs="Arial"/>
                      <w:bCs/>
                      <w:szCs w:val="20"/>
                    </w:rPr>
                    <w:t>ECR</w:t>
                  </w:r>
                </w:p>
              </w:tc>
              <w:tc>
                <w:tcPr>
                  <w:tcW w:w="709" w:type="dxa"/>
                </w:tcPr>
                <w:p w:rsidR="008F3E2C" w:rsidRDefault="008F3E2C" w:rsidP="00EF1B87">
                  <w:pPr>
                    <w:jc w:val="center"/>
                    <w:rPr>
                      <w:rFonts w:ascii="Arial" w:hAnsi="Arial" w:cs="Arial"/>
                      <w:b/>
                      <w:bCs/>
                    </w:rPr>
                  </w:pPr>
                  <w:r>
                    <w:rPr>
                      <w:rFonts w:ascii="Arial" w:hAnsi="Arial" w:cs="Arial"/>
                      <w:b/>
                      <w:bCs/>
                    </w:rPr>
                    <w:t>5</w:t>
                  </w:r>
                </w:p>
                <w:p w:rsidR="008F3E2C" w:rsidRPr="00F04747" w:rsidRDefault="008F3E2C" w:rsidP="00EF1B87">
                  <w:pPr>
                    <w:jc w:val="center"/>
                    <w:rPr>
                      <w:rFonts w:ascii="Arial" w:hAnsi="Arial" w:cs="Arial"/>
                      <w:b/>
                      <w:bCs/>
                    </w:rPr>
                  </w:pPr>
                  <w:r>
                    <w:rPr>
                      <w:rFonts w:ascii="Arial" w:hAnsi="Arial" w:cs="Arial"/>
                      <w:b/>
                      <w:bCs/>
                    </w:rPr>
                    <w:t>8</w:t>
                  </w:r>
                </w:p>
              </w:tc>
              <w:tc>
                <w:tcPr>
                  <w:tcW w:w="567" w:type="dxa"/>
                  <w:shd w:val="clear" w:color="auto" w:fill="FF99FF"/>
                </w:tcPr>
                <w:p w:rsidR="008F3E2C" w:rsidRPr="00F04747" w:rsidRDefault="008F3E2C" w:rsidP="00EF1B87">
                  <w:pPr>
                    <w:jc w:val="center"/>
                    <w:rPr>
                      <w:rFonts w:ascii="Arial" w:hAnsi="Arial" w:cs="Arial"/>
                      <w:b/>
                      <w:bCs/>
                    </w:rPr>
                  </w:pPr>
                  <w:r>
                    <w:rPr>
                      <w:rFonts w:ascii="Arial" w:hAnsi="Arial" w:cs="Arial"/>
                      <w:b/>
                      <w:bCs/>
                    </w:rPr>
                    <w:t>12</w:t>
                  </w:r>
                </w:p>
              </w:tc>
              <w:tc>
                <w:tcPr>
                  <w:tcW w:w="2835" w:type="dxa"/>
                </w:tcPr>
                <w:p w:rsidR="008F3E2C" w:rsidRPr="00F04747" w:rsidRDefault="008F3E2C" w:rsidP="00EF1B87">
                  <w:pPr>
                    <w:rPr>
                      <w:rFonts w:ascii="Arial" w:hAnsi="Arial" w:cs="Arial"/>
                    </w:rPr>
                  </w:pPr>
                </w:p>
              </w:tc>
              <w:tc>
                <w:tcPr>
                  <w:tcW w:w="567" w:type="dxa"/>
                </w:tcPr>
                <w:p w:rsidR="008F3E2C" w:rsidRPr="00F04747" w:rsidRDefault="008F3E2C" w:rsidP="00EF1B87">
                  <w:pPr>
                    <w:jc w:val="center"/>
                    <w:rPr>
                      <w:rFonts w:ascii="Arial" w:hAnsi="Arial" w:cs="Arial"/>
                      <w:b/>
                      <w:bCs/>
                    </w:rPr>
                  </w:pPr>
                  <w:r>
                    <w:rPr>
                      <w:rFonts w:ascii="Arial" w:hAnsi="Arial" w:cs="Arial"/>
                      <w:b/>
                      <w:bCs/>
                    </w:rPr>
                    <w:t>2</w:t>
                  </w:r>
                </w:p>
              </w:tc>
              <w:tc>
                <w:tcPr>
                  <w:tcW w:w="708" w:type="dxa"/>
                </w:tcPr>
                <w:p w:rsidR="008F3E2C" w:rsidRPr="00F04747" w:rsidRDefault="008F3E2C" w:rsidP="00EF1B87">
                  <w:pPr>
                    <w:jc w:val="center"/>
                    <w:rPr>
                      <w:rFonts w:ascii="Arial" w:hAnsi="Arial" w:cs="Arial"/>
                      <w:b/>
                      <w:bCs/>
                    </w:rPr>
                  </w:pPr>
                  <w:r>
                    <w:rPr>
                      <w:rFonts w:ascii="Arial" w:hAnsi="Arial" w:cs="Arial"/>
                      <w:b/>
                      <w:bCs/>
                    </w:rPr>
                    <w:t>5</w:t>
                  </w:r>
                </w:p>
              </w:tc>
              <w:tc>
                <w:tcPr>
                  <w:tcW w:w="709" w:type="dxa"/>
                </w:tcPr>
                <w:p w:rsidR="008F3E2C" w:rsidRPr="00F04747" w:rsidRDefault="008F3E2C" w:rsidP="00EF1B87">
                  <w:pPr>
                    <w:jc w:val="center"/>
                    <w:rPr>
                      <w:rFonts w:ascii="Arial" w:hAnsi="Arial" w:cs="Arial"/>
                      <w:b/>
                      <w:bCs/>
                    </w:rPr>
                  </w:pPr>
                  <w:r>
                    <w:rPr>
                      <w:rFonts w:ascii="Arial" w:hAnsi="Arial" w:cs="Arial"/>
                      <w:b/>
                      <w:bCs/>
                    </w:rPr>
                    <w:t>6</w:t>
                  </w:r>
                </w:p>
              </w:tc>
              <w:tc>
                <w:tcPr>
                  <w:tcW w:w="851" w:type="dxa"/>
                </w:tcPr>
                <w:p w:rsidR="008F3E2C" w:rsidRPr="00F04747" w:rsidRDefault="008F3E2C" w:rsidP="00EF1B87">
                  <w:pPr>
                    <w:jc w:val="center"/>
                    <w:rPr>
                      <w:rFonts w:ascii="Arial" w:hAnsi="Arial" w:cs="Arial"/>
                      <w:b/>
                      <w:bCs/>
                    </w:rPr>
                  </w:pPr>
                  <w:r>
                    <w:rPr>
                      <w:rFonts w:ascii="Arial" w:hAnsi="Arial" w:cs="Arial"/>
                      <w:b/>
                      <w:bCs/>
                    </w:rPr>
                    <w:t>13</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shd w:val="clear" w:color="auto" w:fill="FABF8F" w:themeFill="accent6" w:themeFillTint="99"/>
                </w:tcPr>
                <w:p w:rsidR="008F3E2C" w:rsidRPr="00340A7D" w:rsidRDefault="008F3E2C" w:rsidP="00EF1B87">
                  <w:pPr>
                    <w:spacing w:after="160" w:line="259" w:lineRule="auto"/>
                    <w:ind w:left="176" w:hanging="176"/>
                    <w:rPr>
                      <w:rFonts w:ascii="Arial" w:hAnsi="Arial" w:cs="Arial"/>
                      <w:szCs w:val="20"/>
                    </w:rPr>
                  </w:pPr>
                  <w:r>
                    <w:rPr>
                      <w:rFonts w:ascii="Arial" w:hAnsi="Arial" w:cs="Arial"/>
                      <w:b/>
                      <w:szCs w:val="20"/>
                    </w:rPr>
                    <w:t>∑ Question 9</w:t>
                  </w:r>
                </w:p>
              </w:tc>
              <w:tc>
                <w:tcPr>
                  <w:tcW w:w="567" w:type="dxa"/>
                  <w:shd w:val="clear" w:color="auto" w:fill="FABF8F" w:themeFill="accent6" w:themeFillTint="99"/>
                </w:tcPr>
                <w:p w:rsidR="008F3E2C" w:rsidRPr="00340A7D" w:rsidRDefault="008F3E2C" w:rsidP="00EF1B87">
                  <w:pPr>
                    <w:rPr>
                      <w:rFonts w:ascii="Arial" w:hAnsi="Arial" w:cs="Arial"/>
                      <w:szCs w:val="20"/>
                    </w:rPr>
                  </w:pPr>
                </w:p>
              </w:tc>
              <w:tc>
                <w:tcPr>
                  <w:tcW w:w="2693" w:type="dxa"/>
                  <w:shd w:val="clear" w:color="auto" w:fill="FABF8F" w:themeFill="accent6" w:themeFillTint="99"/>
                </w:tcPr>
                <w:p w:rsidR="008F3E2C" w:rsidRPr="00340A7D" w:rsidRDefault="008F3E2C" w:rsidP="00EF1B87">
                  <w:pPr>
                    <w:rPr>
                      <w:rFonts w:ascii="Arial" w:hAnsi="Arial" w:cs="Arial"/>
                      <w:szCs w:val="20"/>
                    </w:rPr>
                  </w:pPr>
                </w:p>
              </w:tc>
              <w:tc>
                <w:tcPr>
                  <w:tcW w:w="2835" w:type="dxa"/>
                  <w:shd w:val="clear" w:color="auto" w:fill="FABF8F" w:themeFill="accent6" w:themeFillTint="99"/>
                </w:tcPr>
                <w:p w:rsidR="008F3E2C" w:rsidRPr="00340A7D" w:rsidRDefault="008F3E2C" w:rsidP="00EF1B87">
                  <w:pPr>
                    <w:ind w:left="316" w:hanging="360"/>
                    <w:rPr>
                      <w:rFonts w:ascii="Arial" w:hAnsi="Arial" w:cs="Arial"/>
                      <w:szCs w:val="20"/>
                    </w:rPr>
                  </w:pPr>
                </w:p>
              </w:tc>
              <w:tc>
                <w:tcPr>
                  <w:tcW w:w="851" w:type="dxa"/>
                  <w:shd w:val="clear" w:color="auto" w:fill="FABF8F" w:themeFill="accent6" w:themeFillTint="99"/>
                </w:tcPr>
                <w:p w:rsidR="008F3E2C" w:rsidRPr="00F04747" w:rsidRDefault="008F3E2C" w:rsidP="00EF1B87">
                  <w:pPr>
                    <w:jc w:val="center"/>
                    <w:rPr>
                      <w:rFonts w:ascii="Arial" w:hAnsi="Arial" w:cs="Arial"/>
                      <w:b/>
                      <w:bCs/>
                    </w:rPr>
                  </w:pPr>
                </w:p>
              </w:tc>
              <w:tc>
                <w:tcPr>
                  <w:tcW w:w="709" w:type="dxa"/>
                  <w:shd w:val="clear" w:color="auto" w:fill="FABF8F" w:themeFill="accent6" w:themeFillTint="99"/>
                </w:tcPr>
                <w:p w:rsidR="008F3E2C" w:rsidRPr="00F04747" w:rsidRDefault="008F3E2C" w:rsidP="00EF1B87">
                  <w:pPr>
                    <w:jc w:val="center"/>
                    <w:rPr>
                      <w:rFonts w:ascii="Arial" w:hAnsi="Arial" w:cs="Arial"/>
                      <w:b/>
                      <w:bCs/>
                    </w:rPr>
                  </w:pPr>
                  <w:r>
                    <w:rPr>
                      <w:rFonts w:ascii="Arial" w:hAnsi="Arial" w:cs="Arial"/>
                      <w:b/>
                      <w:bCs/>
                    </w:rPr>
                    <w:t>30</w:t>
                  </w:r>
                </w:p>
              </w:tc>
              <w:tc>
                <w:tcPr>
                  <w:tcW w:w="567" w:type="dxa"/>
                  <w:shd w:val="clear" w:color="auto" w:fill="FABF8F" w:themeFill="accent6" w:themeFillTint="99"/>
                </w:tcPr>
                <w:p w:rsidR="008F3E2C" w:rsidRPr="00F04747" w:rsidRDefault="008F3E2C" w:rsidP="00EF1B87">
                  <w:pPr>
                    <w:jc w:val="center"/>
                    <w:rPr>
                      <w:rFonts w:ascii="Arial" w:hAnsi="Arial" w:cs="Arial"/>
                      <w:b/>
                      <w:bCs/>
                    </w:rPr>
                  </w:pPr>
                  <w:r>
                    <w:rPr>
                      <w:rFonts w:ascii="Arial" w:hAnsi="Arial" w:cs="Arial"/>
                      <w:b/>
                      <w:bCs/>
                    </w:rPr>
                    <w:t>28</w:t>
                  </w:r>
                </w:p>
              </w:tc>
              <w:tc>
                <w:tcPr>
                  <w:tcW w:w="2835" w:type="dxa"/>
                  <w:shd w:val="clear" w:color="auto" w:fill="FABF8F" w:themeFill="accent6" w:themeFillTint="99"/>
                </w:tcPr>
                <w:p w:rsidR="008F3E2C" w:rsidRPr="00F04747" w:rsidRDefault="008F3E2C" w:rsidP="00EF1B87">
                  <w:pPr>
                    <w:rPr>
                      <w:rFonts w:ascii="Arial" w:hAnsi="Arial" w:cs="Arial"/>
                    </w:rPr>
                  </w:pPr>
                </w:p>
              </w:tc>
              <w:tc>
                <w:tcPr>
                  <w:tcW w:w="567" w:type="dxa"/>
                  <w:shd w:val="clear" w:color="auto" w:fill="FABF8F" w:themeFill="accent6" w:themeFillTint="99"/>
                </w:tcPr>
                <w:p w:rsidR="008F3E2C" w:rsidRPr="00F04747" w:rsidRDefault="008F3E2C" w:rsidP="00EF1B87">
                  <w:pPr>
                    <w:jc w:val="center"/>
                    <w:rPr>
                      <w:rFonts w:ascii="Arial" w:hAnsi="Arial" w:cs="Arial"/>
                      <w:b/>
                      <w:bCs/>
                    </w:rPr>
                  </w:pPr>
                  <w:r>
                    <w:rPr>
                      <w:rFonts w:ascii="Arial" w:hAnsi="Arial" w:cs="Arial"/>
                      <w:b/>
                      <w:bCs/>
                    </w:rPr>
                    <w:t>6</w:t>
                  </w:r>
                </w:p>
              </w:tc>
              <w:tc>
                <w:tcPr>
                  <w:tcW w:w="708" w:type="dxa"/>
                  <w:shd w:val="clear" w:color="auto" w:fill="FABF8F" w:themeFill="accent6" w:themeFillTint="99"/>
                </w:tcPr>
                <w:p w:rsidR="008F3E2C" w:rsidRPr="00F04747" w:rsidRDefault="008F3E2C" w:rsidP="00EF1B87">
                  <w:pPr>
                    <w:jc w:val="center"/>
                    <w:rPr>
                      <w:rFonts w:ascii="Arial" w:hAnsi="Arial" w:cs="Arial"/>
                      <w:b/>
                      <w:bCs/>
                    </w:rPr>
                  </w:pPr>
                  <w:r>
                    <w:rPr>
                      <w:rFonts w:ascii="Arial" w:hAnsi="Arial" w:cs="Arial"/>
                      <w:b/>
                      <w:bCs/>
                    </w:rPr>
                    <w:t>13</w:t>
                  </w:r>
                </w:p>
              </w:tc>
              <w:tc>
                <w:tcPr>
                  <w:tcW w:w="709" w:type="dxa"/>
                  <w:shd w:val="clear" w:color="auto" w:fill="FABF8F" w:themeFill="accent6" w:themeFillTint="99"/>
                </w:tcPr>
                <w:p w:rsidR="008F3E2C" w:rsidRPr="00F04747" w:rsidRDefault="008F3E2C" w:rsidP="00EF1B87">
                  <w:pPr>
                    <w:jc w:val="center"/>
                    <w:rPr>
                      <w:rFonts w:ascii="Arial" w:hAnsi="Arial" w:cs="Arial"/>
                      <w:b/>
                      <w:bCs/>
                    </w:rPr>
                  </w:pPr>
                  <w:r>
                    <w:rPr>
                      <w:rFonts w:ascii="Arial" w:hAnsi="Arial" w:cs="Arial"/>
                      <w:b/>
                      <w:bCs/>
                    </w:rPr>
                    <w:t>11</w:t>
                  </w:r>
                </w:p>
              </w:tc>
              <w:tc>
                <w:tcPr>
                  <w:tcW w:w="851" w:type="dxa"/>
                  <w:shd w:val="clear" w:color="auto" w:fill="FABF8F" w:themeFill="accent6" w:themeFillTint="99"/>
                </w:tcPr>
                <w:p w:rsidR="008F3E2C" w:rsidRPr="00F04747" w:rsidRDefault="008F3E2C" w:rsidP="00EF1B87">
                  <w:pPr>
                    <w:jc w:val="center"/>
                    <w:rPr>
                      <w:rFonts w:ascii="Arial" w:hAnsi="Arial" w:cs="Arial"/>
                      <w:b/>
                      <w:bCs/>
                    </w:rPr>
                  </w:pPr>
                  <w:r>
                    <w:rPr>
                      <w:rFonts w:ascii="Arial" w:hAnsi="Arial" w:cs="Arial"/>
                      <w:b/>
                      <w:bCs/>
                    </w:rPr>
                    <w:t>30</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tcPr>
                <w:p w:rsidR="008F3E2C" w:rsidRPr="00081D5C" w:rsidRDefault="008F3E2C" w:rsidP="00EF1B87">
                  <w:pPr>
                    <w:spacing w:after="0" w:line="259" w:lineRule="auto"/>
                    <w:ind w:left="176" w:hanging="176"/>
                    <w:rPr>
                      <w:rFonts w:ascii="Arial" w:hAnsi="Arial" w:cs="Arial"/>
                      <w:szCs w:val="20"/>
                    </w:rPr>
                  </w:pPr>
                  <w:r w:rsidRPr="00081D5C">
                    <w:rPr>
                      <w:rFonts w:ascii="Arial" w:hAnsi="Arial" w:cs="Arial"/>
                      <w:b/>
                      <w:szCs w:val="20"/>
                    </w:rPr>
                    <w:t>Task10</w:t>
                  </w:r>
                  <w:r w:rsidRPr="00081D5C">
                    <w:rPr>
                      <w:rFonts w:ascii="Arial" w:hAnsi="Arial" w:cs="Arial"/>
                      <w:szCs w:val="20"/>
                    </w:rPr>
                    <w:t xml:space="preserve"> </w:t>
                  </w:r>
                </w:p>
                <w:p w:rsidR="008F3E2C" w:rsidRPr="00340A7D" w:rsidRDefault="008F3E2C" w:rsidP="00EF1B87">
                  <w:pPr>
                    <w:spacing w:before="0" w:after="160" w:line="259" w:lineRule="auto"/>
                    <w:jc w:val="left"/>
                    <w:rPr>
                      <w:rFonts w:ascii="Arial" w:hAnsi="Arial" w:cs="Arial"/>
                      <w:szCs w:val="20"/>
                    </w:rPr>
                  </w:pPr>
                  <w:r w:rsidRPr="00081D5C">
                    <w:rPr>
                      <w:rFonts w:ascii="Arial" w:hAnsi="Arial" w:cs="Arial"/>
                    </w:rPr>
                    <w:t>Facilitate effective ministries in a faith community (operational management as a spiritual discipline</w:t>
                  </w:r>
                </w:p>
              </w:tc>
              <w:tc>
                <w:tcPr>
                  <w:tcW w:w="567" w:type="dxa"/>
                </w:tcPr>
                <w:p w:rsidR="008F3E2C" w:rsidRPr="00741B84" w:rsidRDefault="008F3E2C" w:rsidP="00EF1B87">
                  <w:pPr>
                    <w:rPr>
                      <w:rFonts w:ascii="Arial" w:hAnsi="Arial" w:cs="Arial"/>
                      <w:b/>
                      <w:szCs w:val="20"/>
                    </w:rPr>
                  </w:pPr>
                  <w:r w:rsidRPr="00741B84">
                    <w:rPr>
                      <w:rFonts w:ascii="Arial" w:hAnsi="Arial" w:cs="Arial"/>
                      <w:b/>
                      <w:szCs w:val="20"/>
                    </w:rPr>
                    <w:t>10</w:t>
                  </w:r>
                </w:p>
              </w:tc>
              <w:tc>
                <w:tcPr>
                  <w:tcW w:w="2693" w:type="dxa"/>
                </w:tcPr>
                <w:p w:rsidR="008F3E2C" w:rsidRPr="00340A7D" w:rsidRDefault="008F3E2C" w:rsidP="00081D5C">
                  <w:pPr>
                    <w:jc w:val="left"/>
                    <w:rPr>
                      <w:rFonts w:ascii="Arial" w:hAnsi="Arial" w:cs="Arial"/>
                      <w:szCs w:val="20"/>
                    </w:rPr>
                  </w:pPr>
                  <w:r w:rsidRPr="00481F28">
                    <w:rPr>
                      <w:rFonts w:ascii="Arial" w:hAnsi="Arial" w:cs="Arial"/>
                    </w:rPr>
                    <w:t>Given the congregational profile that the candidate has described in question 8.1, he/she must give evidence of the competence to</w:t>
                  </w:r>
                  <w:r>
                    <w:rPr>
                      <w:rFonts w:ascii="Arial" w:hAnsi="Arial" w:cs="Arial"/>
                    </w:rPr>
                    <w:t xml:space="preserve"> manage key operational functions in the congregation</w:t>
                  </w:r>
                </w:p>
              </w:tc>
              <w:tc>
                <w:tcPr>
                  <w:tcW w:w="2835" w:type="dxa"/>
                </w:tcPr>
                <w:p w:rsidR="008F3E2C" w:rsidRPr="00340A7D" w:rsidRDefault="008F3E2C" w:rsidP="00EF1B87">
                  <w:pPr>
                    <w:ind w:left="316" w:hanging="360"/>
                    <w:rPr>
                      <w:rFonts w:ascii="Arial" w:hAnsi="Arial" w:cs="Arial"/>
                      <w:szCs w:val="20"/>
                    </w:rPr>
                  </w:pPr>
                  <w:r>
                    <w:rPr>
                      <w:rFonts w:ascii="Arial" w:hAnsi="Arial" w:cs="Arial"/>
                    </w:rPr>
                    <w:t>10.1  Show understanding of principles of accountable management</w:t>
                  </w:r>
                </w:p>
              </w:tc>
              <w:tc>
                <w:tcPr>
                  <w:tcW w:w="851" w:type="dxa"/>
                </w:tcPr>
                <w:p w:rsidR="008F3E2C" w:rsidRDefault="008F3E2C" w:rsidP="00EF1B87">
                  <w:pPr>
                    <w:jc w:val="center"/>
                    <w:rPr>
                      <w:rFonts w:ascii="Arial" w:hAnsi="Arial" w:cs="Arial"/>
                      <w:b/>
                      <w:bCs/>
                    </w:rPr>
                  </w:pPr>
                  <w:r>
                    <w:rPr>
                      <w:rFonts w:ascii="Arial" w:hAnsi="Arial" w:cs="Arial"/>
                      <w:b/>
                      <w:bCs/>
                    </w:rPr>
                    <w:t>CR</w:t>
                  </w:r>
                </w:p>
                <w:p w:rsidR="008F3E2C" w:rsidRPr="00F04747" w:rsidRDefault="008F3E2C" w:rsidP="00EF1B87">
                  <w:pPr>
                    <w:jc w:val="center"/>
                    <w:rPr>
                      <w:rFonts w:ascii="Arial" w:hAnsi="Arial" w:cs="Arial"/>
                      <w:b/>
                      <w:bCs/>
                    </w:rPr>
                  </w:pPr>
                  <w:r>
                    <w:rPr>
                      <w:rFonts w:ascii="Arial" w:hAnsi="Arial" w:cs="Arial"/>
                      <w:b/>
                      <w:bCs/>
                    </w:rPr>
                    <w:t>ECR</w:t>
                  </w:r>
                </w:p>
              </w:tc>
              <w:tc>
                <w:tcPr>
                  <w:tcW w:w="709" w:type="dxa"/>
                </w:tcPr>
                <w:p w:rsidR="008F3E2C" w:rsidRDefault="008F3E2C" w:rsidP="00EF1B87">
                  <w:pPr>
                    <w:jc w:val="center"/>
                    <w:rPr>
                      <w:rFonts w:ascii="Arial" w:hAnsi="Arial" w:cs="Arial"/>
                      <w:b/>
                      <w:bCs/>
                    </w:rPr>
                  </w:pPr>
                  <w:r>
                    <w:rPr>
                      <w:rFonts w:ascii="Arial" w:hAnsi="Arial" w:cs="Arial"/>
                      <w:b/>
                      <w:bCs/>
                    </w:rPr>
                    <w:t>3</w:t>
                  </w:r>
                </w:p>
                <w:p w:rsidR="008F3E2C" w:rsidRPr="00F04747" w:rsidRDefault="008F3E2C" w:rsidP="00EF1B87">
                  <w:pPr>
                    <w:jc w:val="center"/>
                    <w:rPr>
                      <w:rFonts w:ascii="Arial" w:hAnsi="Arial" w:cs="Arial"/>
                      <w:b/>
                      <w:bCs/>
                    </w:rPr>
                  </w:pPr>
                  <w:r>
                    <w:rPr>
                      <w:rFonts w:ascii="Arial" w:hAnsi="Arial" w:cs="Arial"/>
                      <w:b/>
                      <w:bCs/>
                    </w:rPr>
                    <w:t>9</w:t>
                  </w:r>
                </w:p>
              </w:tc>
              <w:tc>
                <w:tcPr>
                  <w:tcW w:w="567" w:type="dxa"/>
                  <w:shd w:val="clear" w:color="auto" w:fill="FF99FF"/>
                </w:tcPr>
                <w:p w:rsidR="008F3E2C" w:rsidRPr="00F04747" w:rsidRDefault="008F3E2C" w:rsidP="00EF1B87">
                  <w:pPr>
                    <w:jc w:val="center"/>
                    <w:rPr>
                      <w:rFonts w:ascii="Arial" w:hAnsi="Arial" w:cs="Arial"/>
                      <w:b/>
                      <w:bCs/>
                    </w:rPr>
                  </w:pPr>
                  <w:r>
                    <w:rPr>
                      <w:rFonts w:ascii="Arial" w:hAnsi="Arial" w:cs="Arial"/>
                      <w:b/>
                      <w:bCs/>
                    </w:rPr>
                    <w:t>10</w:t>
                  </w:r>
                </w:p>
              </w:tc>
              <w:tc>
                <w:tcPr>
                  <w:tcW w:w="2835" w:type="dxa"/>
                </w:tcPr>
                <w:p w:rsidR="008F3E2C" w:rsidRPr="00F04747" w:rsidRDefault="008F3E2C" w:rsidP="00EF1B87">
                  <w:pPr>
                    <w:rPr>
                      <w:rFonts w:ascii="Arial" w:hAnsi="Arial" w:cs="Arial"/>
                    </w:rPr>
                  </w:pPr>
                </w:p>
              </w:tc>
              <w:tc>
                <w:tcPr>
                  <w:tcW w:w="567" w:type="dxa"/>
                </w:tcPr>
                <w:p w:rsidR="008F3E2C" w:rsidRPr="00F04747" w:rsidRDefault="008F3E2C" w:rsidP="00EF1B87">
                  <w:pPr>
                    <w:jc w:val="center"/>
                    <w:rPr>
                      <w:rFonts w:ascii="Arial" w:hAnsi="Arial" w:cs="Arial"/>
                      <w:b/>
                      <w:bCs/>
                    </w:rPr>
                  </w:pPr>
                  <w:r>
                    <w:rPr>
                      <w:rFonts w:ascii="Arial" w:hAnsi="Arial" w:cs="Arial"/>
                      <w:b/>
                      <w:bCs/>
                    </w:rPr>
                    <w:t>6</w:t>
                  </w:r>
                </w:p>
              </w:tc>
              <w:tc>
                <w:tcPr>
                  <w:tcW w:w="708" w:type="dxa"/>
                </w:tcPr>
                <w:p w:rsidR="008F3E2C" w:rsidRPr="00F04747" w:rsidRDefault="008F3E2C" w:rsidP="00EF1B87">
                  <w:pPr>
                    <w:jc w:val="center"/>
                    <w:rPr>
                      <w:rFonts w:ascii="Arial" w:hAnsi="Arial" w:cs="Arial"/>
                      <w:b/>
                      <w:bCs/>
                    </w:rPr>
                  </w:pPr>
                  <w:r>
                    <w:rPr>
                      <w:rFonts w:ascii="Arial" w:hAnsi="Arial" w:cs="Arial"/>
                      <w:b/>
                      <w:bCs/>
                    </w:rPr>
                    <w:t>6</w:t>
                  </w:r>
                </w:p>
              </w:tc>
              <w:tc>
                <w:tcPr>
                  <w:tcW w:w="709" w:type="dxa"/>
                </w:tcPr>
                <w:p w:rsidR="008F3E2C" w:rsidRPr="00F04747" w:rsidRDefault="008F3E2C" w:rsidP="00EF1B87">
                  <w:pPr>
                    <w:jc w:val="center"/>
                    <w:rPr>
                      <w:rFonts w:ascii="Arial" w:hAnsi="Arial" w:cs="Arial"/>
                      <w:b/>
                      <w:bCs/>
                    </w:rPr>
                  </w:pPr>
                  <w:r>
                    <w:rPr>
                      <w:rFonts w:ascii="Arial" w:hAnsi="Arial" w:cs="Arial"/>
                      <w:b/>
                      <w:bCs/>
                    </w:rPr>
                    <w:t>0</w:t>
                  </w:r>
                </w:p>
              </w:tc>
              <w:tc>
                <w:tcPr>
                  <w:tcW w:w="851" w:type="dxa"/>
                </w:tcPr>
                <w:p w:rsidR="008F3E2C" w:rsidRPr="00F04747" w:rsidRDefault="008F3E2C" w:rsidP="00EF1B87">
                  <w:pPr>
                    <w:jc w:val="center"/>
                    <w:rPr>
                      <w:rFonts w:ascii="Arial" w:hAnsi="Arial" w:cs="Arial"/>
                      <w:b/>
                      <w:bCs/>
                    </w:rPr>
                  </w:pPr>
                  <w:r>
                    <w:rPr>
                      <w:rFonts w:ascii="Arial" w:hAnsi="Arial" w:cs="Arial"/>
                      <w:b/>
                      <w:bCs/>
                    </w:rPr>
                    <w:t>12</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tcPr>
                <w:p w:rsidR="008F3E2C" w:rsidRPr="00340A7D" w:rsidRDefault="008F3E2C" w:rsidP="00EF1B87">
                  <w:pPr>
                    <w:spacing w:after="160" w:line="259" w:lineRule="auto"/>
                    <w:ind w:left="176" w:hanging="176"/>
                    <w:rPr>
                      <w:rFonts w:ascii="Arial" w:hAnsi="Arial" w:cs="Arial"/>
                      <w:szCs w:val="20"/>
                    </w:rPr>
                  </w:pPr>
                </w:p>
              </w:tc>
              <w:tc>
                <w:tcPr>
                  <w:tcW w:w="567" w:type="dxa"/>
                </w:tcPr>
                <w:p w:rsidR="008F3E2C" w:rsidRPr="00340A7D" w:rsidRDefault="008F3E2C" w:rsidP="00EF1B87">
                  <w:pPr>
                    <w:rPr>
                      <w:rFonts w:ascii="Arial" w:hAnsi="Arial" w:cs="Arial"/>
                      <w:szCs w:val="20"/>
                    </w:rPr>
                  </w:pPr>
                </w:p>
              </w:tc>
              <w:tc>
                <w:tcPr>
                  <w:tcW w:w="2693" w:type="dxa"/>
                </w:tcPr>
                <w:p w:rsidR="008F3E2C" w:rsidRPr="00340A7D" w:rsidRDefault="008F3E2C" w:rsidP="00EF1B87">
                  <w:pPr>
                    <w:rPr>
                      <w:rFonts w:ascii="Arial" w:hAnsi="Arial" w:cs="Arial"/>
                      <w:szCs w:val="20"/>
                    </w:rPr>
                  </w:pPr>
                </w:p>
              </w:tc>
              <w:tc>
                <w:tcPr>
                  <w:tcW w:w="2835" w:type="dxa"/>
                </w:tcPr>
                <w:p w:rsidR="008F3E2C" w:rsidRPr="00340A7D" w:rsidRDefault="008F3E2C" w:rsidP="00EF1B87">
                  <w:pPr>
                    <w:ind w:left="316" w:hanging="360"/>
                    <w:jc w:val="left"/>
                    <w:rPr>
                      <w:rFonts w:ascii="Arial" w:hAnsi="Arial" w:cs="Arial"/>
                      <w:szCs w:val="20"/>
                    </w:rPr>
                  </w:pPr>
                  <w:r>
                    <w:rPr>
                      <w:rFonts w:ascii="Arial" w:hAnsi="Arial" w:cs="Arial"/>
                    </w:rPr>
                    <w:t>10.2  Draw up financial statements from data supplied and do an evaluation thereof</w:t>
                  </w:r>
                </w:p>
              </w:tc>
              <w:tc>
                <w:tcPr>
                  <w:tcW w:w="851" w:type="dxa"/>
                </w:tcPr>
                <w:p w:rsidR="008F3E2C" w:rsidRDefault="008F3E2C" w:rsidP="00EF1B87">
                  <w:pPr>
                    <w:jc w:val="center"/>
                    <w:rPr>
                      <w:rFonts w:ascii="Arial" w:hAnsi="Arial" w:cs="Arial"/>
                      <w:b/>
                      <w:bCs/>
                    </w:rPr>
                  </w:pPr>
                  <w:r>
                    <w:rPr>
                      <w:rFonts w:ascii="Arial" w:hAnsi="Arial" w:cs="Arial"/>
                      <w:b/>
                      <w:bCs/>
                    </w:rPr>
                    <w:t>CR</w:t>
                  </w:r>
                </w:p>
                <w:p w:rsidR="008F3E2C" w:rsidRDefault="008F3E2C" w:rsidP="00EF1B87">
                  <w:pPr>
                    <w:jc w:val="center"/>
                    <w:rPr>
                      <w:rFonts w:ascii="Arial" w:hAnsi="Arial" w:cs="Arial"/>
                      <w:b/>
                      <w:bCs/>
                    </w:rPr>
                  </w:pPr>
                  <w:r>
                    <w:rPr>
                      <w:rFonts w:ascii="Arial" w:hAnsi="Arial" w:cs="Arial"/>
                      <w:b/>
                      <w:bCs/>
                    </w:rPr>
                    <w:t>ECR</w:t>
                  </w:r>
                </w:p>
                <w:p w:rsidR="008F3E2C" w:rsidRPr="00FB6590" w:rsidRDefault="008F3E2C" w:rsidP="00EF1B87">
                  <w:pPr>
                    <w:jc w:val="center"/>
                    <w:rPr>
                      <w:rFonts w:ascii="Arial" w:hAnsi="Arial" w:cs="Arial"/>
                      <w:b/>
                      <w:bCs/>
                    </w:rPr>
                  </w:pPr>
                  <w:r>
                    <w:rPr>
                      <w:rFonts w:ascii="Arial" w:hAnsi="Arial" w:cs="Arial"/>
                      <w:b/>
                      <w:bCs/>
                    </w:rPr>
                    <w:t>PT</w:t>
                  </w:r>
                </w:p>
              </w:tc>
              <w:tc>
                <w:tcPr>
                  <w:tcW w:w="709" w:type="dxa"/>
                </w:tcPr>
                <w:p w:rsidR="008F3E2C" w:rsidRDefault="008F3E2C" w:rsidP="00EF1B87">
                  <w:pPr>
                    <w:jc w:val="center"/>
                    <w:rPr>
                      <w:rFonts w:ascii="Arial" w:hAnsi="Arial" w:cs="Arial"/>
                      <w:b/>
                      <w:bCs/>
                    </w:rPr>
                  </w:pPr>
                  <w:r>
                    <w:rPr>
                      <w:rFonts w:ascii="Arial" w:hAnsi="Arial" w:cs="Arial"/>
                      <w:b/>
                      <w:bCs/>
                    </w:rPr>
                    <w:t>3</w:t>
                  </w:r>
                </w:p>
                <w:p w:rsidR="008F3E2C" w:rsidRDefault="008F3E2C" w:rsidP="00EF1B87">
                  <w:pPr>
                    <w:jc w:val="center"/>
                    <w:rPr>
                      <w:rFonts w:ascii="Arial" w:hAnsi="Arial" w:cs="Arial"/>
                      <w:b/>
                      <w:bCs/>
                    </w:rPr>
                  </w:pPr>
                  <w:r>
                    <w:rPr>
                      <w:rFonts w:ascii="Arial" w:hAnsi="Arial" w:cs="Arial"/>
                      <w:b/>
                      <w:bCs/>
                    </w:rPr>
                    <w:t>3</w:t>
                  </w:r>
                </w:p>
                <w:p w:rsidR="008F3E2C" w:rsidRPr="00FB6590" w:rsidRDefault="008F3E2C" w:rsidP="00EF1B87">
                  <w:pPr>
                    <w:jc w:val="center"/>
                    <w:rPr>
                      <w:rFonts w:ascii="Arial" w:hAnsi="Arial" w:cs="Arial"/>
                      <w:b/>
                      <w:bCs/>
                    </w:rPr>
                  </w:pPr>
                  <w:r>
                    <w:rPr>
                      <w:rFonts w:ascii="Arial" w:hAnsi="Arial" w:cs="Arial"/>
                      <w:b/>
                      <w:bCs/>
                    </w:rPr>
                    <w:t>12</w:t>
                  </w:r>
                </w:p>
              </w:tc>
              <w:tc>
                <w:tcPr>
                  <w:tcW w:w="567" w:type="dxa"/>
                  <w:shd w:val="clear" w:color="auto" w:fill="FF99FF"/>
                </w:tcPr>
                <w:p w:rsidR="008F3E2C" w:rsidRPr="00FB6590" w:rsidRDefault="008F3E2C" w:rsidP="00EF1B87">
                  <w:pPr>
                    <w:jc w:val="center"/>
                    <w:rPr>
                      <w:rFonts w:ascii="Arial" w:hAnsi="Arial" w:cs="Arial"/>
                      <w:b/>
                      <w:bCs/>
                    </w:rPr>
                  </w:pPr>
                  <w:r>
                    <w:rPr>
                      <w:rFonts w:ascii="Arial" w:hAnsi="Arial" w:cs="Arial"/>
                      <w:b/>
                      <w:bCs/>
                    </w:rPr>
                    <w:t>18</w:t>
                  </w:r>
                </w:p>
              </w:tc>
              <w:tc>
                <w:tcPr>
                  <w:tcW w:w="2835" w:type="dxa"/>
                </w:tcPr>
                <w:p w:rsidR="008F3E2C" w:rsidRPr="00FB6590" w:rsidRDefault="008F3E2C" w:rsidP="00EF1B87">
                  <w:pPr>
                    <w:rPr>
                      <w:rFonts w:ascii="Arial" w:hAnsi="Arial" w:cs="Arial"/>
                    </w:rPr>
                  </w:pPr>
                </w:p>
              </w:tc>
              <w:tc>
                <w:tcPr>
                  <w:tcW w:w="567" w:type="dxa"/>
                </w:tcPr>
                <w:p w:rsidR="008F3E2C" w:rsidRPr="00FB6590" w:rsidRDefault="008F3E2C" w:rsidP="00EF1B87">
                  <w:pPr>
                    <w:jc w:val="center"/>
                    <w:rPr>
                      <w:rFonts w:ascii="Arial" w:hAnsi="Arial" w:cs="Arial"/>
                      <w:b/>
                      <w:bCs/>
                    </w:rPr>
                  </w:pPr>
                  <w:r>
                    <w:rPr>
                      <w:rFonts w:ascii="Arial" w:hAnsi="Arial" w:cs="Arial"/>
                      <w:b/>
                      <w:bCs/>
                    </w:rPr>
                    <w:t>7</w:t>
                  </w:r>
                </w:p>
              </w:tc>
              <w:tc>
                <w:tcPr>
                  <w:tcW w:w="708" w:type="dxa"/>
                </w:tcPr>
                <w:p w:rsidR="008F3E2C" w:rsidRPr="00FB6590" w:rsidRDefault="008F3E2C" w:rsidP="00EF1B87">
                  <w:pPr>
                    <w:jc w:val="center"/>
                    <w:rPr>
                      <w:rFonts w:ascii="Arial" w:hAnsi="Arial" w:cs="Arial"/>
                      <w:b/>
                      <w:bCs/>
                    </w:rPr>
                  </w:pPr>
                  <w:r>
                    <w:rPr>
                      <w:rFonts w:ascii="Arial" w:hAnsi="Arial" w:cs="Arial"/>
                      <w:b/>
                      <w:bCs/>
                    </w:rPr>
                    <w:t>8</w:t>
                  </w:r>
                </w:p>
              </w:tc>
              <w:tc>
                <w:tcPr>
                  <w:tcW w:w="709" w:type="dxa"/>
                </w:tcPr>
                <w:p w:rsidR="008F3E2C" w:rsidRPr="00FB6590" w:rsidRDefault="008F3E2C" w:rsidP="00EF1B87">
                  <w:pPr>
                    <w:jc w:val="center"/>
                    <w:rPr>
                      <w:rFonts w:ascii="Arial" w:hAnsi="Arial" w:cs="Arial"/>
                      <w:b/>
                      <w:bCs/>
                    </w:rPr>
                  </w:pPr>
                  <w:r>
                    <w:rPr>
                      <w:rFonts w:ascii="Arial" w:hAnsi="Arial" w:cs="Arial"/>
                      <w:b/>
                      <w:bCs/>
                    </w:rPr>
                    <w:t>3</w:t>
                  </w:r>
                </w:p>
              </w:tc>
              <w:tc>
                <w:tcPr>
                  <w:tcW w:w="851" w:type="dxa"/>
                </w:tcPr>
                <w:p w:rsidR="008F3E2C" w:rsidRPr="00FB6590" w:rsidRDefault="008F3E2C" w:rsidP="00EF1B87">
                  <w:pPr>
                    <w:jc w:val="center"/>
                    <w:rPr>
                      <w:rFonts w:ascii="Arial" w:hAnsi="Arial" w:cs="Arial"/>
                      <w:b/>
                      <w:bCs/>
                    </w:rPr>
                  </w:pPr>
                  <w:r>
                    <w:rPr>
                      <w:rFonts w:ascii="Arial" w:hAnsi="Arial" w:cs="Arial"/>
                      <w:b/>
                      <w:bCs/>
                    </w:rPr>
                    <w:t>18</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shd w:val="clear" w:color="auto" w:fill="FABF8F" w:themeFill="accent6" w:themeFillTint="99"/>
                </w:tcPr>
                <w:p w:rsidR="008F3E2C" w:rsidRPr="00340A7D" w:rsidRDefault="008F3E2C" w:rsidP="00EF1B87">
                  <w:pPr>
                    <w:spacing w:after="160" w:line="259" w:lineRule="auto"/>
                    <w:ind w:left="176" w:hanging="176"/>
                    <w:rPr>
                      <w:rFonts w:ascii="Arial" w:hAnsi="Arial" w:cs="Arial"/>
                      <w:szCs w:val="20"/>
                    </w:rPr>
                  </w:pPr>
                  <w:r>
                    <w:rPr>
                      <w:rFonts w:ascii="Arial" w:hAnsi="Arial" w:cs="Arial"/>
                      <w:b/>
                      <w:szCs w:val="20"/>
                    </w:rPr>
                    <w:t>∑ Question 10</w:t>
                  </w:r>
                </w:p>
              </w:tc>
              <w:tc>
                <w:tcPr>
                  <w:tcW w:w="567" w:type="dxa"/>
                  <w:shd w:val="clear" w:color="auto" w:fill="FABF8F" w:themeFill="accent6" w:themeFillTint="99"/>
                </w:tcPr>
                <w:p w:rsidR="008F3E2C" w:rsidRPr="00340A7D" w:rsidRDefault="008F3E2C" w:rsidP="00EF1B87">
                  <w:pPr>
                    <w:rPr>
                      <w:rFonts w:ascii="Arial" w:hAnsi="Arial" w:cs="Arial"/>
                      <w:szCs w:val="20"/>
                    </w:rPr>
                  </w:pPr>
                </w:p>
              </w:tc>
              <w:tc>
                <w:tcPr>
                  <w:tcW w:w="2693" w:type="dxa"/>
                  <w:shd w:val="clear" w:color="auto" w:fill="FABF8F" w:themeFill="accent6" w:themeFillTint="99"/>
                </w:tcPr>
                <w:p w:rsidR="008F3E2C" w:rsidRPr="00340A7D" w:rsidRDefault="008F3E2C" w:rsidP="00EF1B87">
                  <w:pPr>
                    <w:rPr>
                      <w:rFonts w:ascii="Arial" w:hAnsi="Arial" w:cs="Arial"/>
                      <w:szCs w:val="20"/>
                    </w:rPr>
                  </w:pPr>
                </w:p>
              </w:tc>
              <w:tc>
                <w:tcPr>
                  <w:tcW w:w="2835" w:type="dxa"/>
                  <w:shd w:val="clear" w:color="auto" w:fill="FABF8F" w:themeFill="accent6" w:themeFillTint="99"/>
                </w:tcPr>
                <w:p w:rsidR="008F3E2C" w:rsidRPr="00340A7D" w:rsidRDefault="008F3E2C" w:rsidP="00EF1B87">
                  <w:pPr>
                    <w:ind w:left="316" w:hanging="360"/>
                    <w:rPr>
                      <w:rFonts w:ascii="Arial" w:hAnsi="Arial" w:cs="Arial"/>
                      <w:szCs w:val="20"/>
                    </w:rPr>
                  </w:pPr>
                </w:p>
              </w:tc>
              <w:tc>
                <w:tcPr>
                  <w:tcW w:w="851" w:type="dxa"/>
                  <w:shd w:val="clear" w:color="auto" w:fill="FABF8F" w:themeFill="accent6" w:themeFillTint="99"/>
                </w:tcPr>
                <w:p w:rsidR="008F3E2C" w:rsidRPr="00FB6590" w:rsidRDefault="008F3E2C" w:rsidP="00EF1B87">
                  <w:pPr>
                    <w:jc w:val="center"/>
                    <w:rPr>
                      <w:rFonts w:ascii="Arial" w:hAnsi="Arial" w:cs="Arial"/>
                      <w:b/>
                      <w:bCs/>
                    </w:rPr>
                  </w:pPr>
                </w:p>
              </w:tc>
              <w:tc>
                <w:tcPr>
                  <w:tcW w:w="709" w:type="dxa"/>
                  <w:shd w:val="clear" w:color="auto" w:fill="FABF8F" w:themeFill="accent6" w:themeFillTint="99"/>
                </w:tcPr>
                <w:p w:rsidR="008F3E2C" w:rsidRPr="00FB6590" w:rsidRDefault="008F3E2C" w:rsidP="00EF1B87">
                  <w:pPr>
                    <w:jc w:val="center"/>
                    <w:rPr>
                      <w:rFonts w:ascii="Arial" w:hAnsi="Arial" w:cs="Arial"/>
                      <w:b/>
                      <w:bCs/>
                    </w:rPr>
                  </w:pPr>
                  <w:r>
                    <w:rPr>
                      <w:rFonts w:ascii="Arial" w:hAnsi="Arial" w:cs="Arial"/>
                      <w:b/>
                      <w:bCs/>
                    </w:rPr>
                    <w:t>30</w:t>
                  </w:r>
                </w:p>
              </w:tc>
              <w:tc>
                <w:tcPr>
                  <w:tcW w:w="567" w:type="dxa"/>
                  <w:shd w:val="clear" w:color="auto" w:fill="FABF8F" w:themeFill="accent6" w:themeFillTint="99"/>
                </w:tcPr>
                <w:p w:rsidR="008F3E2C" w:rsidRPr="00FB6590" w:rsidRDefault="008F3E2C" w:rsidP="00EF1B87">
                  <w:pPr>
                    <w:jc w:val="center"/>
                    <w:rPr>
                      <w:rFonts w:ascii="Arial" w:hAnsi="Arial" w:cs="Arial"/>
                      <w:b/>
                      <w:bCs/>
                    </w:rPr>
                  </w:pPr>
                  <w:r>
                    <w:rPr>
                      <w:rFonts w:ascii="Arial" w:hAnsi="Arial" w:cs="Arial"/>
                      <w:b/>
                      <w:bCs/>
                    </w:rPr>
                    <w:t>28</w:t>
                  </w:r>
                </w:p>
              </w:tc>
              <w:tc>
                <w:tcPr>
                  <w:tcW w:w="2835" w:type="dxa"/>
                  <w:shd w:val="clear" w:color="auto" w:fill="FABF8F" w:themeFill="accent6" w:themeFillTint="99"/>
                </w:tcPr>
                <w:p w:rsidR="008F3E2C" w:rsidRPr="00FB6590" w:rsidRDefault="008F3E2C" w:rsidP="00EF1B87">
                  <w:pPr>
                    <w:rPr>
                      <w:rFonts w:ascii="Arial" w:hAnsi="Arial" w:cs="Arial"/>
                    </w:rPr>
                  </w:pPr>
                </w:p>
              </w:tc>
              <w:tc>
                <w:tcPr>
                  <w:tcW w:w="567" w:type="dxa"/>
                  <w:shd w:val="clear" w:color="auto" w:fill="FABF8F" w:themeFill="accent6" w:themeFillTint="99"/>
                </w:tcPr>
                <w:p w:rsidR="008F3E2C" w:rsidRPr="00FB6590" w:rsidRDefault="008F3E2C" w:rsidP="00EF1B87">
                  <w:pPr>
                    <w:jc w:val="center"/>
                    <w:rPr>
                      <w:rFonts w:ascii="Arial" w:hAnsi="Arial" w:cs="Arial"/>
                      <w:b/>
                      <w:bCs/>
                    </w:rPr>
                  </w:pPr>
                  <w:r>
                    <w:rPr>
                      <w:rFonts w:ascii="Arial" w:hAnsi="Arial" w:cs="Arial"/>
                      <w:b/>
                      <w:bCs/>
                    </w:rPr>
                    <w:t>13</w:t>
                  </w:r>
                </w:p>
              </w:tc>
              <w:tc>
                <w:tcPr>
                  <w:tcW w:w="708" w:type="dxa"/>
                  <w:shd w:val="clear" w:color="auto" w:fill="FABF8F" w:themeFill="accent6" w:themeFillTint="99"/>
                </w:tcPr>
                <w:p w:rsidR="008F3E2C" w:rsidRPr="00FB6590" w:rsidRDefault="008F3E2C" w:rsidP="00EF1B87">
                  <w:pPr>
                    <w:jc w:val="center"/>
                    <w:rPr>
                      <w:rFonts w:ascii="Arial" w:hAnsi="Arial" w:cs="Arial"/>
                      <w:b/>
                      <w:bCs/>
                    </w:rPr>
                  </w:pPr>
                  <w:r>
                    <w:rPr>
                      <w:rFonts w:ascii="Arial" w:hAnsi="Arial" w:cs="Arial"/>
                      <w:b/>
                      <w:bCs/>
                    </w:rPr>
                    <w:t>14</w:t>
                  </w:r>
                </w:p>
              </w:tc>
              <w:tc>
                <w:tcPr>
                  <w:tcW w:w="709" w:type="dxa"/>
                  <w:shd w:val="clear" w:color="auto" w:fill="FABF8F" w:themeFill="accent6" w:themeFillTint="99"/>
                </w:tcPr>
                <w:p w:rsidR="008F3E2C" w:rsidRPr="00FB6590" w:rsidRDefault="008F3E2C" w:rsidP="00EF1B87">
                  <w:pPr>
                    <w:jc w:val="center"/>
                    <w:rPr>
                      <w:rFonts w:ascii="Arial" w:hAnsi="Arial" w:cs="Arial"/>
                      <w:b/>
                      <w:bCs/>
                    </w:rPr>
                  </w:pPr>
                  <w:r>
                    <w:rPr>
                      <w:rFonts w:ascii="Arial" w:hAnsi="Arial" w:cs="Arial"/>
                      <w:b/>
                      <w:bCs/>
                    </w:rPr>
                    <w:t>3</w:t>
                  </w:r>
                </w:p>
              </w:tc>
              <w:tc>
                <w:tcPr>
                  <w:tcW w:w="851" w:type="dxa"/>
                  <w:shd w:val="clear" w:color="auto" w:fill="FABF8F" w:themeFill="accent6" w:themeFillTint="99"/>
                </w:tcPr>
                <w:p w:rsidR="008F3E2C" w:rsidRPr="00481F28" w:rsidRDefault="008F3E2C" w:rsidP="00EF1B87">
                  <w:pPr>
                    <w:jc w:val="center"/>
                    <w:rPr>
                      <w:rFonts w:ascii="Arial" w:hAnsi="Arial" w:cs="Arial"/>
                      <w:b/>
                      <w:bCs/>
                      <w:highlight w:val="yellow"/>
                    </w:rPr>
                  </w:pPr>
                  <w:r w:rsidRPr="008536B1">
                    <w:rPr>
                      <w:rFonts w:ascii="Arial" w:hAnsi="Arial" w:cs="Arial"/>
                      <w:b/>
                      <w:bCs/>
                    </w:rPr>
                    <w:t>30</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tcPr>
                <w:p w:rsidR="008F3E2C" w:rsidRPr="00081D5C" w:rsidRDefault="008F3E2C" w:rsidP="00EF1B87">
                  <w:pPr>
                    <w:spacing w:after="0" w:line="259" w:lineRule="auto"/>
                    <w:ind w:left="176" w:hanging="176"/>
                    <w:rPr>
                      <w:rFonts w:ascii="Arial" w:hAnsi="Arial" w:cs="Arial"/>
                      <w:szCs w:val="20"/>
                    </w:rPr>
                  </w:pPr>
                  <w:r w:rsidRPr="00081D5C">
                    <w:rPr>
                      <w:rFonts w:ascii="Arial" w:hAnsi="Arial" w:cs="Arial"/>
                      <w:b/>
                      <w:szCs w:val="20"/>
                    </w:rPr>
                    <w:t>Task11</w:t>
                  </w:r>
                  <w:r w:rsidRPr="00081D5C">
                    <w:rPr>
                      <w:rFonts w:ascii="Arial" w:hAnsi="Arial" w:cs="Arial"/>
                      <w:szCs w:val="20"/>
                    </w:rPr>
                    <w:t xml:space="preserve"> </w:t>
                  </w:r>
                </w:p>
                <w:p w:rsidR="008F3E2C" w:rsidRPr="00340A7D" w:rsidRDefault="008F3E2C" w:rsidP="00EF1B87">
                  <w:pPr>
                    <w:pStyle w:val="Heading2"/>
                    <w:spacing w:before="0" w:after="0" w:line="240" w:lineRule="auto"/>
                    <w:outlineLvl w:val="1"/>
                    <w:rPr>
                      <w:rFonts w:cs="Arial"/>
                      <w:szCs w:val="20"/>
                    </w:rPr>
                  </w:pPr>
                  <w:r w:rsidRPr="00081D5C">
                    <w:rPr>
                      <w:rFonts w:cs="Arial"/>
                      <w:b w:val="0"/>
                      <w:sz w:val="20"/>
                      <w:szCs w:val="20"/>
                    </w:rPr>
                    <w:t>Facilitate stewardship processes in the faith community (stewardship as a spiritual discipline</w:t>
                  </w:r>
                  <w:r w:rsidRPr="00A33978">
                    <w:rPr>
                      <w:rFonts w:asciiTheme="minorHAnsi" w:hAnsiTheme="minorHAnsi"/>
                      <w:b w:val="0"/>
                      <w:szCs w:val="24"/>
                    </w:rPr>
                    <w:t>)</w:t>
                  </w:r>
                </w:p>
              </w:tc>
              <w:tc>
                <w:tcPr>
                  <w:tcW w:w="567" w:type="dxa"/>
                </w:tcPr>
                <w:p w:rsidR="008F3E2C" w:rsidRPr="008536B1" w:rsidRDefault="008F3E2C" w:rsidP="00EF1B87">
                  <w:pPr>
                    <w:rPr>
                      <w:rFonts w:ascii="Arial" w:hAnsi="Arial" w:cs="Arial"/>
                      <w:b/>
                      <w:szCs w:val="20"/>
                    </w:rPr>
                  </w:pPr>
                  <w:r w:rsidRPr="008536B1">
                    <w:rPr>
                      <w:rFonts w:ascii="Arial" w:hAnsi="Arial" w:cs="Arial"/>
                      <w:b/>
                      <w:szCs w:val="20"/>
                    </w:rPr>
                    <w:t>11</w:t>
                  </w:r>
                </w:p>
              </w:tc>
              <w:tc>
                <w:tcPr>
                  <w:tcW w:w="2693" w:type="dxa"/>
                </w:tcPr>
                <w:p w:rsidR="008F3E2C" w:rsidRPr="00C320B7" w:rsidRDefault="008F3E2C" w:rsidP="00EF1B87">
                  <w:pPr>
                    <w:jc w:val="left"/>
                    <w:rPr>
                      <w:rFonts w:ascii="Arial" w:hAnsi="Arial" w:cs="Arial"/>
                      <w:b/>
                      <w:bCs/>
                    </w:rPr>
                  </w:pPr>
                  <w:r w:rsidRPr="00213C25">
                    <w:rPr>
                      <w:rFonts w:ascii="Arial" w:hAnsi="Arial" w:cs="Arial"/>
                    </w:rPr>
                    <w:t>Given the congregational profile described above (9.1), the candidate must demonstrate the ability to evaluate the skills of leaders and plan remedial steps</w:t>
                  </w:r>
                </w:p>
              </w:tc>
              <w:tc>
                <w:tcPr>
                  <w:tcW w:w="2835" w:type="dxa"/>
                </w:tcPr>
                <w:p w:rsidR="008F3E2C" w:rsidRPr="00A742D5" w:rsidRDefault="008F3E2C" w:rsidP="00EF1B87">
                  <w:pPr>
                    <w:ind w:left="223" w:hanging="223"/>
                    <w:jc w:val="left"/>
                    <w:rPr>
                      <w:rFonts w:ascii="Arial" w:hAnsi="Arial" w:cs="Arial"/>
                      <w:color w:val="C00000"/>
                    </w:rPr>
                  </w:pPr>
                  <w:r w:rsidRPr="00213C25">
                    <w:rPr>
                      <w:rFonts w:ascii="Arial" w:hAnsi="Arial" w:cs="Arial"/>
                    </w:rPr>
                    <w:t xml:space="preserve">11.1  Demonstrate the ability to evaluate the skills </w:t>
                  </w:r>
                  <w:r>
                    <w:rPr>
                      <w:rFonts w:ascii="Arial" w:hAnsi="Arial" w:cs="Arial"/>
                    </w:rPr>
                    <w:t xml:space="preserve">and performances </w:t>
                  </w:r>
                  <w:r w:rsidRPr="00213C25">
                    <w:rPr>
                      <w:rFonts w:ascii="Arial" w:hAnsi="Arial" w:cs="Arial"/>
                    </w:rPr>
                    <w:t xml:space="preserve">of leaders </w:t>
                  </w:r>
                </w:p>
              </w:tc>
              <w:tc>
                <w:tcPr>
                  <w:tcW w:w="851" w:type="dxa"/>
                </w:tcPr>
                <w:p w:rsidR="008F3E2C" w:rsidRDefault="008F3E2C" w:rsidP="00EF1B87">
                  <w:pPr>
                    <w:jc w:val="center"/>
                    <w:rPr>
                      <w:rFonts w:ascii="Arial" w:hAnsi="Arial" w:cs="Arial"/>
                      <w:b/>
                      <w:bCs/>
                    </w:rPr>
                  </w:pPr>
                  <w:r>
                    <w:rPr>
                      <w:rFonts w:ascii="Arial" w:hAnsi="Arial" w:cs="Arial"/>
                      <w:b/>
                      <w:bCs/>
                    </w:rPr>
                    <w:t>CR</w:t>
                  </w:r>
                </w:p>
                <w:p w:rsidR="008F3E2C" w:rsidRPr="00BD4D16" w:rsidRDefault="008F3E2C" w:rsidP="00EF1B87">
                  <w:pPr>
                    <w:jc w:val="center"/>
                    <w:rPr>
                      <w:rFonts w:ascii="Arial" w:hAnsi="Arial" w:cs="Arial"/>
                      <w:b/>
                      <w:bCs/>
                    </w:rPr>
                  </w:pPr>
                  <w:r>
                    <w:rPr>
                      <w:rFonts w:ascii="Arial" w:hAnsi="Arial" w:cs="Arial"/>
                      <w:b/>
                      <w:bCs/>
                    </w:rPr>
                    <w:t>ECR</w:t>
                  </w:r>
                </w:p>
              </w:tc>
              <w:tc>
                <w:tcPr>
                  <w:tcW w:w="709" w:type="dxa"/>
                </w:tcPr>
                <w:p w:rsidR="008F3E2C" w:rsidRDefault="008F3E2C" w:rsidP="00EF1B87">
                  <w:pPr>
                    <w:jc w:val="center"/>
                    <w:rPr>
                      <w:rFonts w:ascii="Arial" w:hAnsi="Arial" w:cs="Arial"/>
                      <w:b/>
                      <w:bCs/>
                    </w:rPr>
                  </w:pPr>
                  <w:r>
                    <w:rPr>
                      <w:rFonts w:ascii="Arial" w:hAnsi="Arial" w:cs="Arial"/>
                      <w:b/>
                      <w:bCs/>
                    </w:rPr>
                    <w:t>4</w:t>
                  </w:r>
                </w:p>
                <w:p w:rsidR="008F3E2C" w:rsidRPr="00BD4D16" w:rsidRDefault="008F3E2C" w:rsidP="00EF1B87">
                  <w:pPr>
                    <w:jc w:val="center"/>
                    <w:rPr>
                      <w:rFonts w:ascii="Arial" w:hAnsi="Arial" w:cs="Arial"/>
                      <w:b/>
                      <w:bCs/>
                    </w:rPr>
                  </w:pPr>
                  <w:r>
                    <w:rPr>
                      <w:rFonts w:ascii="Arial" w:hAnsi="Arial" w:cs="Arial"/>
                      <w:b/>
                      <w:bCs/>
                    </w:rPr>
                    <w:t>14</w:t>
                  </w:r>
                </w:p>
              </w:tc>
              <w:tc>
                <w:tcPr>
                  <w:tcW w:w="567" w:type="dxa"/>
                  <w:shd w:val="clear" w:color="auto" w:fill="FF99FF"/>
                </w:tcPr>
                <w:p w:rsidR="008F3E2C" w:rsidRPr="00BD4D16" w:rsidRDefault="008F3E2C" w:rsidP="00EF1B87">
                  <w:pPr>
                    <w:jc w:val="center"/>
                    <w:rPr>
                      <w:rFonts w:ascii="Arial" w:hAnsi="Arial" w:cs="Arial"/>
                      <w:b/>
                      <w:bCs/>
                    </w:rPr>
                  </w:pPr>
                  <w:r>
                    <w:rPr>
                      <w:rFonts w:ascii="Arial" w:hAnsi="Arial" w:cs="Arial"/>
                      <w:b/>
                      <w:bCs/>
                    </w:rPr>
                    <w:t>17</w:t>
                  </w:r>
                </w:p>
              </w:tc>
              <w:tc>
                <w:tcPr>
                  <w:tcW w:w="2835" w:type="dxa"/>
                </w:tcPr>
                <w:p w:rsidR="008F3E2C" w:rsidRPr="00BD4D16" w:rsidRDefault="008F3E2C" w:rsidP="00EF1B87">
                  <w:pPr>
                    <w:rPr>
                      <w:rFonts w:ascii="Arial" w:hAnsi="Arial" w:cs="Arial"/>
                    </w:rPr>
                  </w:pPr>
                </w:p>
              </w:tc>
              <w:tc>
                <w:tcPr>
                  <w:tcW w:w="567" w:type="dxa"/>
                </w:tcPr>
                <w:p w:rsidR="008F3E2C" w:rsidRPr="00BD4D16" w:rsidRDefault="008F3E2C" w:rsidP="00EF1B87">
                  <w:pPr>
                    <w:jc w:val="center"/>
                    <w:rPr>
                      <w:rFonts w:ascii="Arial" w:hAnsi="Arial" w:cs="Arial"/>
                      <w:b/>
                      <w:bCs/>
                    </w:rPr>
                  </w:pPr>
                  <w:r>
                    <w:rPr>
                      <w:rFonts w:ascii="Arial" w:hAnsi="Arial" w:cs="Arial"/>
                      <w:b/>
                      <w:bCs/>
                    </w:rPr>
                    <w:t>4</w:t>
                  </w:r>
                </w:p>
              </w:tc>
              <w:tc>
                <w:tcPr>
                  <w:tcW w:w="708" w:type="dxa"/>
                </w:tcPr>
                <w:p w:rsidR="008F3E2C" w:rsidRPr="00BD4D16" w:rsidRDefault="008F3E2C" w:rsidP="00EF1B87">
                  <w:pPr>
                    <w:jc w:val="center"/>
                    <w:rPr>
                      <w:rFonts w:ascii="Arial" w:hAnsi="Arial" w:cs="Arial"/>
                      <w:b/>
                      <w:bCs/>
                    </w:rPr>
                  </w:pPr>
                  <w:r>
                    <w:rPr>
                      <w:rFonts w:ascii="Arial" w:hAnsi="Arial" w:cs="Arial"/>
                      <w:b/>
                      <w:bCs/>
                    </w:rPr>
                    <w:t>6</w:t>
                  </w:r>
                </w:p>
              </w:tc>
              <w:tc>
                <w:tcPr>
                  <w:tcW w:w="709" w:type="dxa"/>
                </w:tcPr>
                <w:p w:rsidR="008F3E2C" w:rsidRPr="00BD4D16" w:rsidRDefault="008F3E2C" w:rsidP="00EF1B87">
                  <w:pPr>
                    <w:jc w:val="center"/>
                    <w:rPr>
                      <w:rFonts w:ascii="Arial" w:hAnsi="Arial" w:cs="Arial"/>
                      <w:b/>
                      <w:bCs/>
                    </w:rPr>
                  </w:pPr>
                  <w:r>
                    <w:rPr>
                      <w:rFonts w:ascii="Arial" w:hAnsi="Arial" w:cs="Arial"/>
                      <w:b/>
                      <w:bCs/>
                    </w:rPr>
                    <w:t>8</w:t>
                  </w:r>
                </w:p>
              </w:tc>
              <w:tc>
                <w:tcPr>
                  <w:tcW w:w="851" w:type="dxa"/>
                </w:tcPr>
                <w:p w:rsidR="008F3E2C" w:rsidRPr="00BD4D16" w:rsidRDefault="008F3E2C" w:rsidP="00EF1B87">
                  <w:pPr>
                    <w:jc w:val="center"/>
                    <w:rPr>
                      <w:rFonts w:ascii="Arial" w:hAnsi="Arial" w:cs="Arial"/>
                      <w:b/>
                      <w:bCs/>
                      <w:highlight w:val="yellow"/>
                    </w:rPr>
                  </w:pPr>
                  <w:r w:rsidRPr="00EC318E">
                    <w:rPr>
                      <w:rFonts w:ascii="Arial" w:hAnsi="Arial" w:cs="Arial"/>
                      <w:b/>
                      <w:bCs/>
                    </w:rPr>
                    <w:t>1</w:t>
                  </w:r>
                  <w:r>
                    <w:rPr>
                      <w:rFonts w:ascii="Arial" w:hAnsi="Arial" w:cs="Arial"/>
                      <w:b/>
                      <w:bCs/>
                    </w:rPr>
                    <w:t>8</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tcPr>
                <w:p w:rsidR="008F3E2C" w:rsidRPr="00340A7D" w:rsidRDefault="008F3E2C" w:rsidP="00EF1B87">
                  <w:pPr>
                    <w:spacing w:after="160" w:line="259" w:lineRule="auto"/>
                    <w:ind w:left="176" w:hanging="176"/>
                    <w:rPr>
                      <w:rFonts w:ascii="Arial" w:hAnsi="Arial" w:cs="Arial"/>
                      <w:szCs w:val="20"/>
                    </w:rPr>
                  </w:pPr>
                </w:p>
              </w:tc>
              <w:tc>
                <w:tcPr>
                  <w:tcW w:w="567" w:type="dxa"/>
                </w:tcPr>
                <w:p w:rsidR="008F3E2C" w:rsidRPr="00340A7D" w:rsidRDefault="008F3E2C" w:rsidP="00EF1B87">
                  <w:pPr>
                    <w:rPr>
                      <w:rFonts w:ascii="Arial" w:hAnsi="Arial" w:cs="Arial"/>
                      <w:szCs w:val="20"/>
                    </w:rPr>
                  </w:pPr>
                </w:p>
              </w:tc>
              <w:tc>
                <w:tcPr>
                  <w:tcW w:w="2693" w:type="dxa"/>
                </w:tcPr>
                <w:p w:rsidR="008F3E2C" w:rsidRPr="00340A7D" w:rsidRDefault="008F3E2C" w:rsidP="00EF1B87">
                  <w:pPr>
                    <w:rPr>
                      <w:rFonts w:ascii="Arial" w:hAnsi="Arial" w:cs="Arial"/>
                      <w:szCs w:val="20"/>
                    </w:rPr>
                  </w:pPr>
                </w:p>
              </w:tc>
              <w:tc>
                <w:tcPr>
                  <w:tcW w:w="2835" w:type="dxa"/>
                </w:tcPr>
                <w:p w:rsidR="008F3E2C" w:rsidRPr="00213C25" w:rsidRDefault="008F3E2C" w:rsidP="00EF1B87">
                  <w:pPr>
                    <w:rPr>
                      <w:rFonts w:ascii="Arial" w:hAnsi="Arial" w:cs="Arial"/>
                    </w:rPr>
                  </w:pPr>
                  <w:proofErr w:type="gramStart"/>
                  <w:r>
                    <w:rPr>
                      <w:rFonts w:ascii="Arial" w:hAnsi="Arial" w:cs="Arial"/>
                    </w:rPr>
                    <w:t xml:space="preserve">11.2 </w:t>
                  </w:r>
                  <w:r w:rsidRPr="00213C25">
                    <w:rPr>
                      <w:rFonts w:ascii="Arial" w:hAnsi="Arial" w:cs="Arial"/>
                    </w:rPr>
                    <w:t xml:space="preserve"> Given</w:t>
                  </w:r>
                  <w:proofErr w:type="gramEnd"/>
                  <w:r w:rsidRPr="00213C25">
                    <w:rPr>
                      <w:rFonts w:ascii="Arial" w:hAnsi="Arial" w:cs="Arial"/>
                    </w:rPr>
                    <w:t xml:space="preserve"> a situation where accusations of misconduct are levelled against </w:t>
                  </w:r>
                  <w:r>
                    <w:rPr>
                      <w:rFonts w:ascii="Arial" w:hAnsi="Arial" w:cs="Arial"/>
                    </w:rPr>
                    <w:t>members of the faith community</w:t>
                  </w:r>
                  <w:r w:rsidRPr="00213C25">
                    <w:rPr>
                      <w:rFonts w:ascii="Arial" w:hAnsi="Arial" w:cs="Arial"/>
                    </w:rPr>
                    <w:t>, the candidate must demonstrate the ability to</w:t>
                  </w:r>
                  <w:r>
                    <w:rPr>
                      <w:rFonts w:ascii="Arial" w:hAnsi="Arial" w:cs="Arial"/>
                    </w:rPr>
                    <w:t xml:space="preserve"> manage and </w:t>
                  </w:r>
                  <w:r w:rsidRPr="00213C25">
                    <w:rPr>
                      <w:rFonts w:ascii="Arial" w:hAnsi="Arial" w:cs="Arial"/>
                    </w:rPr>
                    <w:t>resolve the issue.</w:t>
                  </w:r>
                </w:p>
              </w:tc>
              <w:tc>
                <w:tcPr>
                  <w:tcW w:w="851" w:type="dxa"/>
                </w:tcPr>
                <w:p w:rsidR="008F3E2C" w:rsidRPr="00FF127A" w:rsidRDefault="008F3E2C" w:rsidP="00EF1B87">
                  <w:pPr>
                    <w:jc w:val="center"/>
                    <w:rPr>
                      <w:rFonts w:ascii="Arial" w:hAnsi="Arial" w:cs="Arial"/>
                      <w:b/>
                      <w:bCs/>
                      <w:szCs w:val="20"/>
                    </w:rPr>
                  </w:pPr>
                  <w:r w:rsidRPr="00FF127A">
                    <w:rPr>
                      <w:rFonts w:ascii="Arial" w:hAnsi="Arial" w:cs="Arial"/>
                      <w:b/>
                      <w:bCs/>
                      <w:szCs w:val="20"/>
                    </w:rPr>
                    <w:t>ECR</w:t>
                  </w:r>
                </w:p>
              </w:tc>
              <w:tc>
                <w:tcPr>
                  <w:tcW w:w="709" w:type="dxa"/>
                </w:tcPr>
                <w:p w:rsidR="008F3E2C" w:rsidRPr="00FF127A" w:rsidRDefault="008F3E2C" w:rsidP="00EF1B87">
                  <w:pPr>
                    <w:jc w:val="center"/>
                    <w:rPr>
                      <w:rFonts w:ascii="Arial" w:hAnsi="Arial" w:cs="Arial"/>
                      <w:b/>
                      <w:bCs/>
                      <w:szCs w:val="20"/>
                    </w:rPr>
                  </w:pPr>
                  <w:r w:rsidRPr="00FF127A">
                    <w:rPr>
                      <w:rFonts w:ascii="Arial" w:hAnsi="Arial" w:cs="Arial"/>
                      <w:b/>
                      <w:bCs/>
                      <w:szCs w:val="20"/>
                    </w:rPr>
                    <w:t>12</w:t>
                  </w:r>
                </w:p>
              </w:tc>
              <w:tc>
                <w:tcPr>
                  <w:tcW w:w="567" w:type="dxa"/>
                  <w:shd w:val="clear" w:color="auto" w:fill="FF99FF"/>
                </w:tcPr>
                <w:p w:rsidR="008F3E2C" w:rsidRPr="00FF127A" w:rsidRDefault="008F3E2C" w:rsidP="00EF1B87">
                  <w:pPr>
                    <w:jc w:val="center"/>
                    <w:rPr>
                      <w:rFonts w:ascii="Arial" w:hAnsi="Arial" w:cs="Arial"/>
                      <w:b/>
                      <w:bCs/>
                      <w:szCs w:val="20"/>
                    </w:rPr>
                  </w:pPr>
                  <w:r w:rsidRPr="00FF127A">
                    <w:rPr>
                      <w:rFonts w:ascii="Arial" w:hAnsi="Arial" w:cs="Arial"/>
                      <w:b/>
                      <w:bCs/>
                      <w:szCs w:val="20"/>
                    </w:rPr>
                    <w:t>10</w:t>
                  </w:r>
                </w:p>
              </w:tc>
              <w:tc>
                <w:tcPr>
                  <w:tcW w:w="2835" w:type="dxa"/>
                </w:tcPr>
                <w:p w:rsidR="008F3E2C" w:rsidRPr="00FF127A" w:rsidRDefault="008F3E2C" w:rsidP="00EF1B87">
                  <w:pPr>
                    <w:rPr>
                      <w:rFonts w:ascii="Arial" w:hAnsi="Arial" w:cs="Arial"/>
                      <w:b/>
                      <w:szCs w:val="20"/>
                    </w:rPr>
                  </w:pPr>
                </w:p>
              </w:tc>
              <w:tc>
                <w:tcPr>
                  <w:tcW w:w="567" w:type="dxa"/>
                </w:tcPr>
                <w:p w:rsidR="008F3E2C" w:rsidRPr="00FF127A" w:rsidRDefault="008F3E2C" w:rsidP="00EF1B87">
                  <w:pPr>
                    <w:jc w:val="center"/>
                    <w:rPr>
                      <w:rFonts w:ascii="Arial" w:hAnsi="Arial" w:cs="Arial"/>
                      <w:b/>
                      <w:bCs/>
                      <w:szCs w:val="20"/>
                    </w:rPr>
                  </w:pPr>
                  <w:r w:rsidRPr="00FF127A">
                    <w:rPr>
                      <w:rFonts w:ascii="Arial" w:hAnsi="Arial" w:cs="Arial"/>
                      <w:b/>
                      <w:bCs/>
                      <w:szCs w:val="20"/>
                    </w:rPr>
                    <w:t>2</w:t>
                  </w:r>
                </w:p>
              </w:tc>
              <w:tc>
                <w:tcPr>
                  <w:tcW w:w="708" w:type="dxa"/>
                </w:tcPr>
                <w:p w:rsidR="008F3E2C" w:rsidRPr="00FF127A" w:rsidRDefault="008F3E2C" w:rsidP="00EF1B87">
                  <w:pPr>
                    <w:jc w:val="center"/>
                    <w:rPr>
                      <w:rFonts w:ascii="Arial" w:hAnsi="Arial" w:cs="Arial"/>
                      <w:b/>
                      <w:bCs/>
                      <w:szCs w:val="20"/>
                    </w:rPr>
                  </w:pPr>
                  <w:r w:rsidRPr="00FF127A">
                    <w:rPr>
                      <w:rFonts w:ascii="Arial" w:hAnsi="Arial" w:cs="Arial"/>
                      <w:b/>
                      <w:bCs/>
                      <w:szCs w:val="20"/>
                    </w:rPr>
                    <w:t>8</w:t>
                  </w:r>
                </w:p>
              </w:tc>
              <w:tc>
                <w:tcPr>
                  <w:tcW w:w="709" w:type="dxa"/>
                </w:tcPr>
                <w:p w:rsidR="008F3E2C" w:rsidRPr="00FF127A" w:rsidRDefault="008F3E2C" w:rsidP="00EF1B87">
                  <w:pPr>
                    <w:jc w:val="center"/>
                    <w:rPr>
                      <w:rFonts w:ascii="Arial" w:hAnsi="Arial" w:cs="Arial"/>
                      <w:b/>
                      <w:bCs/>
                      <w:szCs w:val="20"/>
                    </w:rPr>
                  </w:pPr>
                  <w:r w:rsidRPr="00FF127A">
                    <w:rPr>
                      <w:rFonts w:ascii="Arial" w:hAnsi="Arial" w:cs="Arial"/>
                      <w:b/>
                      <w:bCs/>
                      <w:szCs w:val="20"/>
                    </w:rPr>
                    <w:t>2</w:t>
                  </w:r>
                </w:p>
              </w:tc>
              <w:tc>
                <w:tcPr>
                  <w:tcW w:w="851" w:type="dxa"/>
                </w:tcPr>
                <w:p w:rsidR="008F3E2C" w:rsidRPr="00FF127A" w:rsidRDefault="008F3E2C" w:rsidP="00EF1B87">
                  <w:pPr>
                    <w:jc w:val="center"/>
                    <w:rPr>
                      <w:rFonts w:ascii="Arial" w:hAnsi="Arial" w:cs="Arial"/>
                      <w:b/>
                      <w:bCs/>
                      <w:szCs w:val="20"/>
                    </w:rPr>
                  </w:pPr>
                  <w:r w:rsidRPr="00FF127A">
                    <w:rPr>
                      <w:rFonts w:ascii="Arial" w:hAnsi="Arial" w:cs="Arial"/>
                      <w:b/>
                      <w:bCs/>
                      <w:szCs w:val="20"/>
                    </w:rPr>
                    <w:t>12</w:t>
                  </w:r>
                </w:p>
              </w:tc>
              <w:tc>
                <w:tcPr>
                  <w:tcW w:w="438" w:type="dxa"/>
                  <w:gridSpan w:val="2"/>
                </w:tcPr>
                <w:p w:rsidR="008F3E2C" w:rsidRPr="00340A7D" w:rsidRDefault="008F3E2C" w:rsidP="00EF1B87">
                  <w:pPr>
                    <w:rPr>
                      <w:rFonts w:ascii="Arial" w:hAnsi="Arial" w:cs="Arial"/>
                      <w:szCs w:val="20"/>
                    </w:rPr>
                  </w:pPr>
                </w:p>
              </w:tc>
            </w:tr>
            <w:tr w:rsidR="00E561BF" w:rsidRPr="00340A7D" w:rsidTr="00E561BF">
              <w:trPr>
                <w:gridAfter w:val="1"/>
                <w:wAfter w:w="141" w:type="dxa"/>
              </w:trPr>
              <w:tc>
                <w:tcPr>
                  <w:tcW w:w="1872" w:type="dxa"/>
                  <w:shd w:val="clear" w:color="auto" w:fill="FABF8F" w:themeFill="accent6" w:themeFillTint="99"/>
                </w:tcPr>
                <w:p w:rsidR="008F3E2C" w:rsidRPr="00340A7D" w:rsidRDefault="008F3E2C" w:rsidP="00EF1B87">
                  <w:pPr>
                    <w:spacing w:after="160" w:line="259" w:lineRule="auto"/>
                    <w:ind w:left="176" w:hanging="176"/>
                    <w:rPr>
                      <w:rFonts w:ascii="Arial" w:hAnsi="Arial" w:cs="Arial"/>
                      <w:szCs w:val="20"/>
                    </w:rPr>
                  </w:pPr>
                  <w:r>
                    <w:rPr>
                      <w:rFonts w:ascii="Arial" w:hAnsi="Arial" w:cs="Arial"/>
                      <w:b/>
                      <w:szCs w:val="20"/>
                    </w:rPr>
                    <w:t>∑ Question 11</w:t>
                  </w:r>
                </w:p>
              </w:tc>
              <w:tc>
                <w:tcPr>
                  <w:tcW w:w="567" w:type="dxa"/>
                  <w:shd w:val="clear" w:color="auto" w:fill="FABF8F" w:themeFill="accent6" w:themeFillTint="99"/>
                </w:tcPr>
                <w:p w:rsidR="008F3E2C" w:rsidRPr="00340A7D" w:rsidRDefault="008F3E2C" w:rsidP="00EF1B87">
                  <w:pPr>
                    <w:rPr>
                      <w:rFonts w:ascii="Arial" w:hAnsi="Arial" w:cs="Arial"/>
                      <w:szCs w:val="20"/>
                    </w:rPr>
                  </w:pPr>
                </w:p>
              </w:tc>
              <w:tc>
                <w:tcPr>
                  <w:tcW w:w="2693" w:type="dxa"/>
                  <w:shd w:val="clear" w:color="auto" w:fill="FABF8F" w:themeFill="accent6" w:themeFillTint="99"/>
                </w:tcPr>
                <w:p w:rsidR="008F3E2C" w:rsidRPr="00340A7D" w:rsidRDefault="008F3E2C" w:rsidP="00EF1B87">
                  <w:pPr>
                    <w:rPr>
                      <w:rFonts w:ascii="Arial" w:hAnsi="Arial" w:cs="Arial"/>
                      <w:szCs w:val="20"/>
                    </w:rPr>
                  </w:pPr>
                </w:p>
              </w:tc>
              <w:tc>
                <w:tcPr>
                  <w:tcW w:w="2835" w:type="dxa"/>
                  <w:shd w:val="clear" w:color="auto" w:fill="FABF8F" w:themeFill="accent6" w:themeFillTint="99"/>
                </w:tcPr>
                <w:p w:rsidR="008F3E2C" w:rsidRPr="00340A7D" w:rsidRDefault="008F3E2C" w:rsidP="00EF1B87">
                  <w:pPr>
                    <w:ind w:left="316" w:hanging="360"/>
                    <w:rPr>
                      <w:rFonts w:ascii="Arial" w:hAnsi="Arial" w:cs="Arial"/>
                      <w:szCs w:val="20"/>
                    </w:rPr>
                  </w:pPr>
                </w:p>
              </w:tc>
              <w:tc>
                <w:tcPr>
                  <w:tcW w:w="851" w:type="dxa"/>
                  <w:shd w:val="clear" w:color="auto" w:fill="FABF8F" w:themeFill="accent6" w:themeFillTint="99"/>
                </w:tcPr>
                <w:p w:rsidR="008F3E2C" w:rsidRPr="00340A7D" w:rsidRDefault="008F3E2C" w:rsidP="00EF1B87">
                  <w:pPr>
                    <w:jc w:val="center"/>
                    <w:rPr>
                      <w:rFonts w:ascii="Arial" w:hAnsi="Arial" w:cs="Arial"/>
                      <w:bCs/>
                      <w:szCs w:val="20"/>
                    </w:rPr>
                  </w:pPr>
                </w:p>
              </w:tc>
              <w:tc>
                <w:tcPr>
                  <w:tcW w:w="709" w:type="dxa"/>
                  <w:shd w:val="clear" w:color="auto" w:fill="FABF8F" w:themeFill="accent6" w:themeFillTint="99"/>
                </w:tcPr>
                <w:p w:rsidR="008F3E2C" w:rsidRPr="00FF127A" w:rsidRDefault="008F3E2C" w:rsidP="00EF1B87">
                  <w:pPr>
                    <w:jc w:val="center"/>
                    <w:rPr>
                      <w:rFonts w:ascii="Arial" w:hAnsi="Arial" w:cs="Arial"/>
                      <w:b/>
                      <w:bCs/>
                      <w:szCs w:val="20"/>
                    </w:rPr>
                  </w:pPr>
                  <w:r w:rsidRPr="00FF127A">
                    <w:rPr>
                      <w:rFonts w:ascii="Arial" w:hAnsi="Arial" w:cs="Arial"/>
                      <w:b/>
                      <w:bCs/>
                      <w:szCs w:val="20"/>
                    </w:rPr>
                    <w:t>30</w:t>
                  </w:r>
                </w:p>
              </w:tc>
              <w:tc>
                <w:tcPr>
                  <w:tcW w:w="567" w:type="dxa"/>
                  <w:shd w:val="clear" w:color="auto" w:fill="FABF8F" w:themeFill="accent6" w:themeFillTint="99"/>
                </w:tcPr>
                <w:p w:rsidR="008F3E2C" w:rsidRPr="00FF127A" w:rsidRDefault="008F3E2C" w:rsidP="00EF1B87">
                  <w:pPr>
                    <w:jc w:val="center"/>
                    <w:rPr>
                      <w:rFonts w:ascii="Arial" w:hAnsi="Arial" w:cs="Arial"/>
                      <w:b/>
                      <w:bCs/>
                      <w:szCs w:val="20"/>
                    </w:rPr>
                  </w:pPr>
                  <w:r w:rsidRPr="00FF127A">
                    <w:rPr>
                      <w:rFonts w:ascii="Arial" w:hAnsi="Arial" w:cs="Arial"/>
                      <w:b/>
                      <w:bCs/>
                      <w:szCs w:val="20"/>
                    </w:rPr>
                    <w:t>27</w:t>
                  </w:r>
                </w:p>
              </w:tc>
              <w:tc>
                <w:tcPr>
                  <w:tcW w:w="2835" w:type="dxa"/>
                  <w:shd w:val="clear" w:color="auto" w:fill="FABF8F" w:themeFill="accent6" w:themeFillTint="99"/>
                </w:tcPr>
                <w:p w:rsidR="008F3E2C" w:rsidRPr="00FF127A" w:rsidRDefault="008F3E2C" w:rsidP="00EF1B87">
                  <w:pPr>
                    <w:rPr>
                      <w:rFonts w:ascii="Arial" w:hAnsi="Arial" w:cs="Arial"/>
                      <w:b/>
                      <w:szCs w:val="20"/>
                    </w:rPr>
                  </w:pPr>
                </w:p>
              </w:tc>
              <w:tc>
                <w:tcPr>
                  <w:tcW w:w="567" w:type="dxa"/>
                  <w:shd w:val="clear" w:color="auto" w:fill="FABF8F" w:themeFill="accent6" w:themeFillTint="99"/>
                </w:tcPr>
                <w:p w:rsidR="008F3E2C" w:rsidRPr="00FF127A" w:rsidRDefault="008F3E2C" w:rsidP="00EF1B87">
                  <w:pPr>
                    <w:jc w:val="center"/>
                    <w:rPr>
                      <w:rFonts w:ascii="Arial" w:hAnsi="Arial" w:cs="Arial"/>
                      <w:b/>
                      <w:bCs/>
                      <w:szCs w:val="20"/>
                    </w:rPr>
                  </w:pPr>
                  <w:r w:rsidRPr="00FF127A">
                    <w:rPr>
                      <w:rFonts w:ascii="Arial" w:hAnsi="Arial" w:cs="Arial"/>
                      <w:b/>
                      <w:bCs/>
                      <w:szCs w:val="20"/>
                    </w:rPr>
                    <w:t>6</w:t>
                  </w:r>
                </w:p>
              </w:tc>
              <w:tc>
                <w:tcPr>
                  <w:tcW w:w="708" w:type="dxa"/>
                  <w:shd w:val="clear" w:color="auto" w:fill="FABF8F" w:themeFill="accent6" w:themeFillTint="99"/>
                </w:tcPr>
                <w:p w:rsidR="008F3E2C" w:rsidRPr="00FF127A" w:rsidRDefault="008F3E2C" w:rsidP="00EF1B87">
                  <w:pPr>
                    <w:jc w:val="center"/>
                    <w:rPr>
                      <w:rFonts w:ascii="Arial" w:hAnsi="Arial" w:cs="Arial"/>
                      <w:b/>
                      <w:bCs/>
                      <w:szCs w:val="20"/>
                    </w:rPr>
                  </w:pPr>
                  <w:r w:rsidRPr="00FF127A">
                    <w:rPr>
                      <w:rFonts w:ascii="Arial" w:hAnsi="Arial" w:cs="Arial"/>
                      <w:b/>
                      <w:bCs/>
                      <w:szCs w:val="20"/>
                    </w:rPr>
                    <w:t>14</w:t>
                  </w:r>
                </w:p>
              </w:tc>
              <w:tc>
                <w:tcPr>
                  <w:tcW w:w="709" w:type="dxa"/>
                  <w:shd w:val="clear" w:color="auto" w:fill="FABF8F" w:themeFill="accent6" w:themeFillTint="99"/>
                </w:tcPr>
                <w:p w:rsidR="008F3E2C" w:rsidRPr="00FF127A" w:rsidRDefault="008F3E2C" w:rsidP="00EF1B87">
                  <w:pPr>
                    <w:jc w:val="center"/>
                    <w:rPr>
                      <w:rFonts w:ascii="Arial" w:hAnsi="Arial" w:cs="Arial"/>
                      <w:b/>
                      <w:bCs/>
                      <w:szCs w:val="20"/>
                    </w:rPr>
                  </w:pPr>
                  <w:r w:rsidRPr="00FF127A">
                    <w:rPr>
                      <w:rFonts w:ascii="Arial" w:hAnsi="Arial" w:cs="Arial"/>
                      <w:b/>
                      <w:bCs/>
                      <w:szCs w:val="20"/>
                    </w:rPr>
                    <w:t>10</w:t>
                  </w:r>
                </w:p>
              </w:tc>
              <w:tc>
                <w:tcPr>
                  <w:tcW w:w="851" w:type="dxa"/>
                  <w:shd w:val="clear" w:color="auto" w:fill="FABF8F" w:themeFill="accent6" w:themeFillTint="99"/>
                </w:tcPr>
                <w:p w:rsidR="008F3E2C" w:rsidRPr="00FF127A" w:rsidRDefault="008F3E2C" w:rsidP="00EF1B87">
                  <w:pPr>
                    <w:jc w:val="center"/>
                    <w:rPr>
                      <w:rFonts w:ascii="Arial" w:hAnsi="Arial" w:cs="Arial"/>
                      <w:b/>
                      <w:bCs/>
                      <w:szCs w:val="20"/>
                    </w:rPr>
                  </w:pPr>
                  <w:r w:rsidRPr="00FF127A">
                    <w:rPr>
                      <w:rFonts w:ascii="Arial" w:hAnsi="Arial" w:cs="Arial"/>
                      <w:b/>
                      <w:bCs/>
                      <w:szCs w:val="20"/>
                    </w:rPr>
                    <w:t>30</w:t>
                  </w:r>
                </w:p>
              </w:tc>
              <w:tc>
                <w:tcPr>
                  <w:tcW w:w="438" w:type="dxa"/>
                  <w:gridSpan w:val="2"/>
                </w:tcPr>
                <w:p w:rsidR="008F3E2C" w:rsidRPr="00340A7D" w:rsidRDefault="008F3E2C" w:rsidP="00EF1B87">
                  <w:pPr>
                    <w:rPr>
                      <w:rFonts w:ascii="Arial" w:hAnsi="Arial" w:cs="Arial"/>
                      <w:szCs w:val="20"/>
                    </w:rPr>
                  </w:pPr>
                </w:p>
              </w:tc>
            </w:tr>
          </w:tbl>
          <w:tbl>
            <w:tblPr>
              <w:tblStyle w:val="TableGrid"/>
              <w:tblW w:w="15819" w:type="dxa"/>
              <w:tblLayout w:type="fixed"/>
              <w:tblLook w:val="04A0" w:firstRow="1" w:lastRow="0" w:firstColumn="1" w:lastColumn="0" w:noHBand="0" w:noVBand="1"/>
            </w:tblPr>
            <w:tblGrid>
              <w:gridCol w:w="15819"/>
            </w:tblGrid>
            <w:tr w:rsidR="008F3E2C" w:rsidRPr="00EA3838" w:rsidTr="00E561BF">
              <w:trPr>
                <w:trHeight w:val="300"/>
              </w:trPr>
              <w:tc>
                <w:tcPr>
                  <w:tcW w:w="15819" w:type="dxa"/>
                </w:tcPr>
                <w:tbl>
                  <w:tblPr>
                    <w:tblStyle w:val="TableGrid"/>
                    <w:tblW w:w="0" w:type="auto"/>
                    <w:tblLayout w:type="fixed"/>
                    <w:tblLook w:val="04A0" w:firstRow="1" w:lastRow="0" w:firstColumn="1" w:lastColumn="0" w:noHBand="0" w:noVBand="1"/>
                  </w:tblPr>
                  <w:tblGrid>
                    <w:gridCol w:w="7814"/>
                    <w:gridCol w:w="7779"/>
                  </w:tblGrid>
                  <w:tr w:rsidR="008F3E2C" w:rsidRPr="00C320B7" w:rsidTr="00EF1B87">
                    <w:tc>
                      <w:tcPr>
                        <w:tcW w:w="7814" w:type="dxa"/>
                        <w:shd w:val="clear" w:color="auto" w:fill="FFFF00"/>
                      </w:tcPr>
                      <w:p w:rsidR="008F3E2C" w:rsidRPr="006D5526" w:rsidRDefault="008F3E2C" w:rsidP="00EF1B87">
                        <w:pPr>
                          <w:jc w:val="left"/>
                          <w:rPr>
                            <w:rFonts w:ascii="Arial" w:hAnsi="Arial" w:cs="Arial"/>
                            <w:b/>
                            <w:bCs/>
                          </w:rPr>
                        </w:pPr>
                        <w:r w:rsidRPr="006D5526">
                          <w:rPr>
                            <w:rFonts w:ascii="Arial" w:hAnsi="Arial" w:cs="Arial"/>
                            <w:b/>
                            <w:bCs/>
                          </w:rPr>
                          <w:t>SUB</w:t>
                        </w:r>
                        <w:r>
                          <w:rPr>
                            <w:rFonts w:ascii="Arial" w:hAnsi="Arial" w:cs="Arial"/>
                            <w:b/>
                            <w:bCs/>
                          </w:rPr>
                          <w:t xml:space="preserve">  </w:t>
                        </w:r>
                        <w:r w:rsidRPr="006D5526">
                          <w:rPr>
                            <w:rFonts w:ascii="Arial" w:hAnsi="Arial" w:cs="Arial"/>
                            <w:b/>
                            <w:bCs/>
                          </w:rPr>
                          <w:t>TOTALS</w:t>
                        </w:r>
                      </w:p>
                    </w:tc>
                    <w:tc>
                      <w:tcPr>
                        <w:tcW w:w="7779" w:type="dxa"/>
                        <w:shd w:val="clear" w:color="auto" w:fill="FFFF00"/>
                      </w:tcPr>
                      <w:tbl>
                        <w:tblPr>
                          <w:tblStyle w:val="TableGrid"/>
                          <w:tblW w:w="6946" w:type="dxa"/>
                          <w:tblInd w:w="720" w:type="dxa"/>
                          <w:tblLayout w:type="fixed"/>
                          <w:tblLook w:val="04A0" w:firstRow="1" w:lastRow="0" w:firstColumn="1" w:lastColumn="0" w:noHBand="0" w:noVBand="1"/>
                        </w:tblPr>
                        <w:tblGrid>
                          <w:gridCol w:w="709"/>
                          <w:gridCol w:w="567"/>
                          <w:gridCol w:w="2693"/>
                          <w:gridCol w:w="738"/>
                          <w:gridCol w:w="709"/>
                          <w:gridCol w:w="708"/>
                          <w:gridCol w:w="822"/>
                        </w:tblGrid>
                        <w:tr w:rsidR="008F3E2C" w:rsidTr="00EF1B87">
                          <w:tc>
                            <w:tcPr>
                              <w:tcW w:w="709" w:type="dxa"/>
                            </w:tcPr>
                            <w:p w:rsidR="008F3E2C" w:rsidRDefault="008F3E2C" w:rsidP="00EF1B87">
                              <w:pPr>
                                <w:jc w:val="center"/>
                                <w:rPr>
                                  <w:rFonts w:ascii="Arial" w:hAnsi="Arial" w:cs="Arial"/>
                                  <w:b/>
                                  <w:bCs/>
                                </w:rPr>
                              </w:pPr>
                              <w:r>
                                <w:rPr>
                                  <w:rFonts w:ascii="Arial" w:hAnsi="Arial" w:cs="Arial"/>
                                  <w:b/>
                                  <w:bCs/>
                                </w:rPr>
                                <w:t>90</w:t>
                              </w:r>
                            </w:p>
                          </w:tc>
                          <w:tc>
                            <w:tcPr>
                              <w:tcW w:w="567" w:type="dxa"/>
                            </w:tcPr>
                            <w:p w:rsidR="008F3E2C" w:rsidRDefault="008F3E2C" w:rsidP="00EF1B87">
                              <w:pPr>
                                <w:jc w:val="center"/>
                                <w:rPr>
                                  <w:rFonts w:ascii="Arial" w:hAnsi="Arial" w:cs="Arial"/>
                                  <w:b/>
                                  <w:bCs/>
                                </w:rPr>
                              </w:pPr>
                              <w:r>
                                <w:rPr>
                                  <w:rFonts w:ascii="Arial" w:hAnsi="Arial" w:cs="Arial"/>
                                  <w:b/>
                                  <w:bCs/>
                                </w:rPr>
                                <w:t>83</w:t>
                              </w:r>
                            </w:p>
                          </w:tc>
                          <w:tc>
                            <w:tcPr>
                              <w:tcW w:w="2693" w:type="dxa"/>
                              <w:shd w:val="clear" w:color="auto" w:fill="000000" w:themeFill="text1"/>
                            </w:tcPr>
                            <w:p w:rsidR="008F3E2C" w:rsidRDefault="008F3E2C" w:rsidP="00EF1B87">
                              <w:pPr>
                                <w:jc w:val="center"/>
                                <w:rPr>
                                  <w:rFonts w:ascii="Arial" w:hAnsi="Arial" w:cs="Arial"/>
                                  <w:b/>
                                  <w:bCs/>
                                </w:rPr>
                              </w:pPr>
                            </w:p>
                          </w:tc>
                          <w:tc>
                            <w:tcPr>
                              <w:tcW w:w="738" w:type="dxa"/>
                            </w:tcPr>
                            <w:p w:rsidR="008F3E2C" w:rsidRDefault="008F3E2C" w:rsidP="00EF1B87">
                              <w:pPr>
                                <w:jc w:val="center"/>
                                <w:rPr>
                                  <w:rFonts w:ascii="Arial" w:hAnsi="Arial" w:cs="Arial"/>
                                  <w:b/>
                                  <w:bCs/>
                                </w:rPr>
                              </w:pPr>
                              <w:r>
                                <w:rPr>
                                  <w:rFonts w:ascii="Arial" w:hAnsi="Arial" w:cs="Arial"/>
                                  <w:b/>
                                  <w:bCs/>
                                </w:rPr>
                                <w:t>25</w:t>
                              </w:r>
                            </w:p>
                          </w:tc>
                          <w:tc>
                            <w:tcPr>
                              <w:tcW w:w="709" w:type="dxa"/>
                            </w:tcPr>
                            <w:p w:rsidR="008F3E2C" w:rsidRDefault="008F3E2C" w:rsidP="00EF1B87">
                              <w:pPr>
                                <w:jc w:val="center"/>
                                <w:rPr>
                                  <w:rFonts w:ascii="Arial" w:hAnsi="Arial" w:cs="Arial"/>
                                  <w:b/>
                                  <w:bCs/>
                                </w:rPr>
                              </w:pPr>
                              <w:r>
                                <w:rPr>
                                  <w:rFonts w:ascii="Arial" w:hAnsi="Arial" w:cs="Arial"/>
                                  <w:b/>
                                  <w:bCs/>
                                </w:rPr>
                                <w:t>41</w:t>
                              </w:r>
                            </w:p>
                          </w:tc>
                          <w:tc>
                            <w:tcPr>
                              <w:tcW w:w="708" w:type="dxa"/>
                            </w:tcPr>
                            <w:p w:rsidR="008F3E2C" w:rsidRDefault="008F3E2C" w:rsidP="00EF1B87">
                              <w:pPr>
                                <w:jc w:val="center"/>
                                <w:rPr>
                                  <w:rFonts w:ascii="Arial" w:hAnsi="Arial" w:cs="Arial"/>
                                  <w:b/>
                                  <w:bCs/>
                                </w:rPr>
                              </w:pPr>
                              <w:r>
                                <w:rPr>
                                  <w:rFonts w:ascii="Arial" w:hAnsi="Arial" w:cs="Arial"/>
                                  <w:b/>
                                  <w:bCs/>
                                </w:rPr>
                                <w:t>24</w:t>
                              </w:r>
                            </w:p>
                          </w:tc>
                          <w:tc>
                            <w:tcPr>
                              <w:tcW w:w="822" w:type="dxa"/>
                            </w:tcPr>
                            <w:p w:rsidR="008F3E2C" w:rsidRDefault="008F3E2C" w:rsidP="00EF1B87">
                              <w:pPr>
                                <w:jc w:val="center"/>
                                <w:rPr>
                                  <w:rFonts w:ascii="Arial" w:hAnsi="Arial" w:cs="Arial"/>
                                  <w:b/>
                                  <w:bCs/>
                                </w:rPr>
                              </w:pPr>
                              <w:r>
                                <w:rPr>
                                  <w:rFonts w:ascii="Arial" w:hAnsi="Arial" w:cs="Arial"/>
                                  <w:b/>
                                  <w:bCs/>
                                </w:rPr>
                                <w:t>90</w:t>
                              </w:r>
                            </w:p>
                          </w:tc>
                        </w:tr>
                      </w:tbl>
                      <w:p w:rsidR="008F3E2C" w:rsidRPr="00C320B7" w:rsidRDefault="008F3E2C" w:rsidP="00EF1B87">
                        <w:pPr>
                          <w:jc w:val="left"/>
                          <w:rPr>
                            <w:rFonts w:ascii="Arial" w:hAnsi="Arial" w:cs="Arial"/>
                            <w:b/>
                            <w:bCs/>
                          </w:rPr>
                        </w:pPr>
                      </w:p>
                    </w:tc>
                  </w:tr>
                </w:tbl>
                <w:p w:rsidR="008F3E2C" w:rsidRPr="00EA3838" w:rsidRDefault="008F3E2C" w:rsidP="00EF1B87">
                  <w:pPr>
                    <w:rPr>
                      <w:rFonts w:ascii="Arial" w:hAnsi="Arial" w:cs="Arial"/>
                      <w:b/>
                      <w:bCs/>
                      <w:i/>
                      <w:sz w:val="24"/>
                      <w:szCs w:val="24"/>
                    </w:rPr>
                  </w:pPr>
                </w:p>
              </w:tc>
            </w:tr>
            <w:tr w:rsidR="00E561BF" w:rsidRPr="00EA3838" w:rsidTr="00E561BF">
              <w:trPr>
                <w:trHeight w:val="300"/>
              </w:trPr>
              <w:tc>
                <w:tcPr>
                  <w:tcW w:w="15819" w:type="dxa"/>
                </w:tcPr>
                <w:p w:rsidR="00E561BF" w:rsidRPr="00EA3838" w:rsidRDefault="00E561BF" w:rsidP="00EF1B87">
                  <w:pPr>
                    <w:ind w:left="2841" w:hanging="2841"/>
                    <w:rPr>
                      <w:rFonts w:ascii="Arial" w:hAnsi="Arial" w:cs="Arial"/>
                      <w:b/>
                      <w:bCs/>
                      <w:sz w:val="16"/>
                      <w:szCs w:val="16"/>
                    </w:rPr>
                  </w:pPr>
                  <w:r w:rsidRPr="00EA3838">
                    <w:rPr>
                      <w:rFonts w:cs="Arial"/>
                      <w:b/>
                      <w:bCs/>
                    </w:rPr>
                    <w:t xml:space="preserve">Occupational Task </w:t>
                  </w:r>
                  <w:r>
                    <w:rPr>
                      <w:rFonts w:cs="Arial"/>
                      <w:b/>
                      <w:bCs/>
                    </w:rPr>
                    <w:t>5</w:t>
                  </w:r>
                  <w:r w:rsidRPr="00EA3838">
                    <w:rPr>
                      <w:rFonts w:cs="Arial"/>
                      <w:b/>
                      <w:bCs/>
                    </w:rPr>
                    <w:t xml:space="preserve">:  </w:t>
                  </w:r>
                  <w:r w:rsidRPr="004D49D3">
                    <w:rPr>
                      <w:rFonts w:cs="Arial"/>
                      <w:b/>
                      <w:bCs/>
                    </w:rPr>
                    <w:t xml:space="preserve">: </w:t>
                  </w:r>
                  <w:r>
                    <w:t xml:space="preserve">Develop a </w:t>
                  </w:r>
                  <w:proofErr w:type="spellStart"/>
                  <w:r>
                    <w:t>missional</w:t>
                  </w:r>
                  <w:proofErr w:type="spellEnd"/>
                  <w:r>
                    <w:t xml:space="preserve"> practice that shares the good news of Jesus Christ and serves the holistic well-being of the entire community</w:t>
                  </w:r>
                </w:p>
              </w:tc>
            </w:tr>
            <w:tr w:rsidR="00E561BF" w:rsidRPr="00EA3838" w:rsidTr="00E561BF">
              <w:trPr>
                <w:trHeight w:val="300"/>
              </w:trPr>
              <w:tc>
                <w:tcPr>
                  <w:tcW w:w="15819" w:type="dxa"/>
                </w:tcPr>
                <w:p w:rsidR="00E561BF" w:rsidRPr="00FF127A" w:rsidRDefault="00E561BF" w:rsidP="00EF1B87">
                  <w:pPr>
                    <w:jc w:val="left"/>
                  </w:pPr>
                  <w:r>
                    <w:rPr>
                      <w:rFonts w:ascii="Arial" w:hAnsi="Arial" w:cs="Arial"/>
                      <w:b/>
                      <w:bCs/>
                      <w:i/>
                      <w:iCs/>
                      <w:sz w:val="24"/>
                    </w:rPr>
                    <w:t xml:space="preserve">ELO 12:    </w:t>
                  </w:r>
                  <w:r w:rsidRPr="00355162">
                    <w:t>Mobilise the faith community to share the good news</w:t>
                  </w:r>
                </w:p>
              </w:tc>
            </w:tr>
            <w:tr w:rsidR="00E561BF" w:rsidRPr="00EA3838" w:rsidTr="00E561BF">
              <w:trPr>
                <w:trHeight w:val="300"/>
              </w:trPr>
              <w:tc>
                <w:tcPr>
                  <w:tcW w:w="15819" w:type="dxa"/>
                </w:tcPr>
                <w:p w:rsidR="00E561BF" w:rsidRPr="00FF127A" w:rsidRDefault="00E561BF" w:rsidP="00EF1B87">
                  <w:pPr>
                    <w:jc w:val="left"/>
                  </w:pPr>
                  <w:r>
                    <w:rPr>
                      <w:rFonts w:ascii="Arial" w:hAnsi="Arial" w:cs="Arial"/>
                      <w:b/>
                      <w:bCs/>
                      <w:i/>
                      <w:iCs/>
                      <w:sz w:val="24"/>
                    </w:rPr>
                    <w:t xml:space="preserve">ELO 13:  </w:t>
                  </w:r>
                  <w:r w:rsidRPr="005F221E">
                    <w:rPr>
                      <w:rFonts w:ascii="Arial" w:hAnsi="Arial" w:cs="Arial"/>
                      <w:bCs/>
                      <w:i/>
                      <w:iCs/>
                    </w:rPr>
                    <w:t xml:space="preserve"> </w:t>
                  </w:r>
                  <w:r w:rsidRPr="005F221E">
                    <w:t>Plan and execute outreach programs to deal with socio-economic and other needs in the wider community</w:t>
                  </w:r>
                </w:p>
              </w:tc>
            </w:tr>
            <w:tr w:rsidR="00E561BF" w:rsidRPr="00EA3838" w:rsidTr="00E561BF">
              <w:trPr>
                <w:trHeight w:val="300"/>
              </w:trPr>
              <w:tc>
                <w:tcPr>
                  <w:tcW w:w="15819" w:type="dxa"/>
                </w:tcPr>
                <w:p w:rsidR="00E561BF" w:rsidRPr="00FF127A" w:rsidRDefault="00E561BF" w:rsidP="00EF1B87">
                  <w:pPr>
                    <w:ind w:left="1027" w:hanging="993"/>
                    <w:jc w:val="left"/>
                  </w:pPr>
                  <w:r>
                    <w:rPr>
                      <w:rFonts w:ascii="Arial" w:hAnsi="Arial" w:cs="Arial"/>
                      <w:b/>
                      <w:bCs/>
                      <w:i/>
                      <w:iCs/>
                      <w:sz w:val="24"/>
                    </w:rPr>
                    <w:t xml:space="preserve">ELO 14: </w:t>
                  </w:r>
                  <w:r>
                    <w:t xml:space="preserve">  </w:t>
                  </w:r>
                  <w:r w:rsidRPr="005F221E">
                    <w:t>Initiate and / or participate in interventions to deal with needs and emergency situations in the community and community development initiatives</w:t>
                  </w:r>
                </w:p>
              </w:tc>
            </w:tr>
            <w:tr w:rsidR="00E561BF" w:rsidRPr="00EA3838" w:rsidTr="00E561BF">
              <w:trPr>
                <w:trHeight w:val="300"/>
              </w:trPr>
              <w:tc>
                <w:tcPr>
                  <w:tcW w:w="15819" w:type="dxa"/>
                </w:tcPr>
                <w:p w:rsidR="00E561BF" w:rsidRPr="00EA3838" w:rsidRDefault="00E561BF" w:rsidP="00EF1B87">
                  <w:pPr>
                    <w:rPr>
                      <w:rFonts w:ascii="Arial" w:hAnsi="Arial" w:cs="Arial"/>
                      <w:b/>
                      <w:bCs/>
                      <w:i/>
                      <w:sz w:val="24"/>
                      <w:szCs w:val="24"/>
                    </w:rPr>
                  </w:pPr>
                  <w:r w:rsidRPr="003B4DED">
                    <w:rPr>
                      <w:rFonts w:ascii="Arial" w:hAnsi="Arial" w:cs="Arial"/>
                      <w:b/>
                      <w:bCs/>
                      <w:i/>
                      <w:iCs/>
                      <w:sz w:val="24"/>
                    </w:rPr>
                    <w:t>ELO 15</w:t>
                  </w:r>
                  <w:r w:rsidRPr="003B4DED">
                    <w:rPr>
                      <w:rFonts w:ascii="Arial" w:hAnsi="Arial" w:cs="Arial"/>
                      <w:bCs/>
                      <w:i/>
                      <w:iCs/>
                      <w:sz w:val="24"/>
                    </w:rPr>
                    <w:t xml:space="preserve">: </w:t>
                  </w:r>
                  <w:r w:rsidRPr="003B4DED">
                    <w:t xml:space="preserve">  Conduct and promote spiritual advocacy relating to social justice issues (prophetic voice in society</w:t>
                  </w:r>
                </w:p>
              </w:tc>
            </w:tr>
            <w:tr w:rsidR="00E561BF" w:rsidRPr="00EA3838" w:rsidTr="00E561BF">
              <w:trPr>
                <w:trHeight w:val="300"/>
              </w:trPr>
              <w:tc>
                <w:tcPr>
                  <w:tcW w:w="15819" w:type="dxa"/>
                </w:tcPr>
                <w:p w:rsidR="00E561BF" w:rsidRPr="00EA3838" w:rsidRDefault="00E561BF" w:rsidP="00EF1B87">
                  <w:pPr>
                    <w:rPr>
                      <w:rFonts w:ascii="Arial" w:hAnsi="Arial" w:cs="Arial"/>
                      <w:b/>
                      <w:bCs/>
                      <w:i/>
                      <w:sz w:val="24"/>
                      <w:szCs w:val="24"/>
                    </w:rPr>
                  </w:pPr>
                  <w:r w:rsidRPr="00EA3838">
                    <w:rPr>
                      <w:rFonts w:ascii="Arial" w:hAnsi="Arial" w:cs="Arial"/>
                      <w:b/>
                      <w:bCs/>
                      <w:i/>
                      <w:sz w:val="24"/>
                      <w:szCs w:val="24"/>
                    </w:rPr>
                    <w:t xml:space="preserve">Question </w:t>
                  </w:r>
                  <w:r>
                    <w:rPr>
                      <w:rFonts w:ascii="Arial" w:hAnsi="Arial" w:cs="Arial"/>
                      <w:b/>
                      <w:bCs/>
                      <w:i/>
                      <w:sz w:val="24"/>
                      <w:szCs w:val="24"/>
                    </w:rPr>
                    <w:t>12</w:t>
                  </w:r>
                  <w:r w:rsidRPr="00EA3838">
                    <w:rPr>
                      <w:rFonts w:ascii="Arial" w:hAnsi="Arial" w:cs="Arial"/>
                      <w:b/>
                      <w:bCs/>
                      <w:i/>
                      <w:sz w:val="24"/>
                      <w:szCs w:val="24"/>
                    </w:rPr>
                    <w:t xml:space="preserve"> and </w:t>
                  </w:r>
                  <w:r>
                    <w:rPr>
                      <w:rFonts w:ascii="Arial" w:hAnsi="Arial" w:cs="Arial"/>
                      <w:b/>
                      <w:bCs/>
                      <w:i/>
                      <w:sz w:val="24"/>
                      <w:szCs w:val="24"/>
                    </w:rPr>
                    <w:t>13</w:t>
                  </w:r>
                  <w:r w:rsidRPr="00EA3838">
                    <w:rPr>
                      <w:rFonts w:ascii="Arial" w:hAnsi="Arial" w:cs="Arial"/>
                      <w:b/>
                      <w:bCs/>
                      <w:i/>
                      <w:sz w:val="24"/>
                      <w:szCs w:val="24"/>
                    </w:rPr>
                    <w:t xml:space="preserve"> and 1</w:t>
                  </w:r>
                  <w:r>
                    <w:rPr>
                      <w:rFonts w:ascii="Arial" w:hAnsi="Arial" w:cs="Arial"/>
                      <w:b/>
                      <w:bCs/>
                      <w:i/>
                      <w:sz w:val="24"/>
                      <w:szCs w:val="24"/>
                    </w:rPr>
                    <w:t>4</w:t>
                  </w:r>
                </w:p>
              </w:tc>
            </w:tr>
          </w:tbl>
          <w:tbl>
            <w:tblPr>
              <w:tblStyle w:val="TableGrid1"/>
              <w:tblW w:w="24493" w:type="dxa"/>
              <w:tblLayout w:type="fixed"/>
              <w:tblLook w:val="04A0" w:firstRow="1" w:lastRow="0" w:firstColumn="1" w:lastColumn="0" w:noHBand="0" w:noVBand="1"/>
            </w:tblPr>
            <w:tblGrid>
              <w:gridCol w:w="1829"/>
              <w:gridCol w:w="577"/>
              <w:gridCol w:w="2742"/>
              <w:gridCol w:w="3031"/>
              <w:gridCol w:w="722"/>
              <w:gridCol w:w="722"/>
              <w:gridCol w:w="577"/>
              <w:gridCol w:w="2742"/>
              <w:gridCol w:w="722"/>
              <w:gridCol w:w="721"/>
              <w:gridCol w:w="722"/>
              <w:gridCol w:w="722"/>
              <w:gridCol w:w="8664"/>
            </w:tblGrid>
            <w:tr w:rsidR="005036CD" w:rsidTr="001C0C54">
              <w:trPr>
                <w:gridAfter w:val="1"/>
                <w:wAfter w:w="8664" w:type="dxa"/>
              </w:trPr>
              <w:tc>
                <w:tcPr>
                  <w:tcW w:w="1829" w:type="dxa"/>
                  <w:shd w:val="clear" w:color="auto" w:fill="FFFFFF" w:themeFill="background1"/>
                </w:tcPr>
                <w:p w:rsidR="005036CD" w:rsidRDefault="005036CD" w:rsidP="00EF1B87">
                  <w:pPr>
                    <w:spacing w:after="0" w:line="259" w:lineRule="auto"/>
                    <w:ind w:left="176" w:hanging="176"/>
                    <w:rPr>
                      <w:rFonts w:ascii="Arial" w:hAnsi="Arial" w:cs="Arial"/>
                      <w:szCs w:val="20"/>
                    </w:rPr>
                  </w:pPr>
                  <w:r w:rsidRPr="00CA537F">
                    <w:rPr>
                      <w:rFonts w:ascii="Arial" w:hAnsi="Arial" w:cs="Arial"/>
                      <w:b/>
                      <w:szCs w:val="20"/>
                    </w:rPr>
                    <w:t>Task</w:t>
                  </w:r>
                  <w:r>
                    <w:rPr>
                      <w:rFonts w:ascii="Arial" w:hAnsi="Arial" w:cs="Arial"/>
                      <w:b/>
                      <w:szCs w:val="20"/>
                    </w:rPr>
                    <w:t>12</w:t>
                  </w:r>
                  <w:r w:rsidRPr="00340A7D">
                    <w:rPr>
                      <w:rFonts w:ascii="Arial" w:hAnsi="Arial" w:cs="Arial"/>
                      <w:szCs w:val="20"/>
                    </w:rPr>
                    <w:t xml:space="preserve"> </w:t>
                  </w:r>
                </w:p>
                <w:p w:rsidR="005036CD" w:rsidRPr="00FF127A" w:rsidRDefault="005036CD" w:rsidP="00EF1B87">
                  <w:pPr>
                    <w:spacing w:before="0"/>
                    <w:jc w:val="left"/>
                  </w:pPr>
                  <w:r w:rsidRPr="00340A7D">
                    <w:rPr>
                      <w:rFonts w:ascii="Arial" w:hAnsi="Arial" w:cs="Arial"/>
                      <w:szCs w:val="20"/>
                    </w:rPr>
                    <w:t>Mobilise the faith community to share the good news of Jesus Christ with the world</w:t>
                  </w:r>
                </w:p>
              </w:tc>
              <w:tc>
                <w:tcPr>
                  <w:tcW w:w="577" w:type="dxa"/>
                  <w:shd w:val="clear" w:color="auto" w:fill="FFFFFF" w:themeFill="background1"/>
                </w:tcPr>
                <w:p w:rsidR="005036CD" w:rsidRDefault="005036CD" w:rsidP="00EF1B87">
                  <w:pPr>
                    <w:jc w:val="left"/>
                    <w:rPr>
                      <w:rFonts w:ascii="Arial" w:hAnsi="Arial" w:cs="Arial"/>
                      <w:b/>
                      <w:bCs/>
                      <w:i/>
                      <w:iCs/>
                      <w:sz w:val="24"/>
                    </w:rPr>
                  </w:pPr>
                  <w:r>
                    <w:rPr>
                      <w:rFonts w:ascii="Arial" w:hAnsi="Arial" w:cs="Arial"/>
                      <w:b/>
                      <w:bCs/>
                      <w:i/>
                      <w:iCs/>
                      <w:sz w:val="24"/>
                    </w:rPr>
                    <w:t>12</w:t>
                  </w:r>
                </w:p>
              </w:tc>
              <w:tc>
                <w:tcPr>
                  <w:tcW w:w="2742" w:type="dxa"/>
                  <w:shd w:val="clear" w:color="auto" w:fill="FFFFFF" w:themeFill="background1"/>
                </w:tcPr>
                <w:p w:rsidR="005036CD" w:rsidRDefault="005036CD" w:rsidP="00EF1B87">
                  <w:pPr>
                    <w:jc w:val="left"/>
                    <w:rPr>
                      <w:rFonts w:ascii="Arial" w:hAnsi="Arial" w:cs="Arial"/>
                      <w:b/>
                      <w:bCs/>
                      <w:i/>
                      <w:iCs/>
                      <w:sz w:val="24"/>
                    </w:rPr>
                  </w:pPr>
                  <w:r w:rsidRPr="00340A7D">
                    <w:rPr>
                      <w:rFonts w:ascii="Arial" w:hAnsi="Arial" w:cs="Arial"/>
                      <w:szCs w:val="20"/>
                    </w:rPr>
                    <w:t xml:space="preserve">Given a </w:t>
                  </w:r>
                  <w:r>
                    <w:rPr>
                      <w:rFonts w:ascii="Arial" w:hAnsi="Arial" w:cs="Arial"/>
                      <w:szCs w:val="20"/>
                    </w:rPr>
                    <w:t xml:space="preserve">particular </w:t>
                  </w:r>
                  <w:r w:rsidRPr="00340A7D">
                    <w:rPr>
                      <w:rFonts w:ascii="Arial" w:hAnsi="Arial" w:cs="Arial"/>
                      <w:szCs w:val="20"/>
                    </w:rPr>
                    <w:t xml:space="preserve">situation of in your neighbourhood, the candidate must demonstrate the ability to guide and mobilize the faith community to </w:t>
                  </w:r>
                  <w:r>
                    <w:rPr>
                      <w:rFonts w:ascii="Arial" w:hAnsi="Arial" w:cs="Arial"/>
                      <w:szCs w:val="20"/>
                    </w:rPr>
                    <w:t>share the Gospel in a</w:t>
                  </w:r>
                  <w:r w:rsidRPr="00340A7D">
                    <w:rPr>
                      <w:rFonts w:ascii="Arial" w:hAnsi="Arial" w:cs="Arial"/>
                      <w:szCs w:val="20"/>
                    </w:rPr>
                    <w:t xml:space="preserve"> </w:t>
                  </w:r>
                  <w:proofErr w:type="spellStart"/>
                  <w:r w:rsidRPr="00340A7D">
                    <w:rPr>
                      <w:rFonts w:ascii="Arial" w:hAnsi="Arial" w:cs="Arial"/>
                      <w:szCs w:val="20"/>
                    </w:rPr>
                    <w:t>missional</w:t>
                  </w:r>
                  <w:proofErr w:type="spellEnd"/>
                  <w:r w:rsidRPr="00340A7D">
                    <w:rPr>
                      <w:rFonts w:ascii="Arial" w:hAnsi="Arial" w:cs="Arial"/>
                      <w:szCs w:val="20"/>
                    </w:rPr>
                    <w:t xml:space="preserve"> </w:t>
                  </w:r>
                  <w:r>
                    <w:rPr>
                      <w:rFonts w:ascii="Arial" w:hAnsi="Arial" w:cs="Arial"/>
                      <w:szCs w:val="20"/>
                    </w:rPr>
                    <w:t>manner</w:t>
                  </w:r>
                </w:p>
              </w:tc>
              <w:tc>
                <w:tcPr>
                  <w:tcW w:w="3031" w:type="dxa"/>
                  <w:shd w:val="clear" w:color="auto" w:fill="FFFFFF" w:themeFill="background1"/>
                </w:tcPr>
                <w:p w:rsidR="005036CD" w:rsidRDefault="005036CD" w:rsidP="00EF1B87">
                  <w:pPr>
                    <w:ind w:left="223" w:hanging="223"/>
                    <w:jc w:val="left"/>
                    <w:rPr>
                      <w:rFonts w:ascii="Arial" w:hAnsi="Arial" w:cs="Arial"/>
                      <w:b/>
                      <w:bCs/>
                      <w:i/>
                      <w:iCs/>
                      <w:sz w:val="24"/>
                    </w:rPr>
                  </w:pPr>
                  <w:r>
                    <w:rPr>
                      <w:rFonts w:ascii="Arial" w:hAnsi="Arial" w:cs="Arial"/>
                      <w:szCs w:val="20"/>
                    </w:rPr>
                    <w:t xml:space="preserve">12.1  Motivate and guide the faith community to witness to the unbelievers about salvation in Christ in a </w:t>
                  </w:r>
                  <w:proofErr w:type="spellStart"/>
                  <w:r>
                    <w:rPr>
                      <w:rFonts w:ascii="Arial" w:hAnsi="Arial" w:cs="Arial"/>
                      <w:szCs w:val="20"/>
                    </w:rPr>
                    <w:t>missional</w:t>
                  </w:r>
                  <w:proofErr w:type="spellEnd"/>
                  <w:r>
                    <w:rPr>
                      <w:rFonts w:ascii="Arial" w:hAnsi="Arial" w:cs="Arial"/>
                      <w:szCs w:val="20"/>
                    </w:rPr>
                    <w:t xml:space="preserve"> way</w:t>
                  </w:r>
                </w:p>
              </w:tc>
              <w:tc>
                <w:tcPr>
                  <w:tcW w:w="722" w:type="dxa"/>
                  <w:shd w:val="clear" w:color="auto" w:fill="FFFFFF" w:themeFill="background1"/>
                </w:tcPr>
                <w:p w:rsidR="005036CD" w:rsidRDefault="005036CD" w:rsidP="00EF1B87">
                  <w:pPr>
                    <w:jc w:val="center"/>
                    <w:rPr>
                      <w:rFonts w:ascii="Arial" w:hAnsi="Arial" w:cs="Arial"/>
                      <w:bCs/>
                      <w:szCs w:val="20"/>
                    </w:rPr>
                  </w:pPr>
                  <w:r>
                    <w:rPr>
                      <w:rFonts w:ascii="Arial" w:hAnsi="Arial" w:cs="Arial"/>
                      <w:bCs/>
                      <w:szCs w:val="20"/>
                    </w:rPr>
                    <w:t>CR</w:t>
                  </w:r>
                </w:p>
                <w:p w:rsidR="005036CD" w:rsidRPr="00340A7D" w:rsidRDefault="005036CD" w:rsidP="00EF1B87">
                  <w:pPr>
                    <w:jc w:val="center"/>
                    <w:rPr>
                      <w:rFonts w:ascii="Arial" w:hAnsi="Arial" w:cs="Arial"/>
                      <w:bCs/>
                      <w:szCs w:val="20"/>
                    </w:rPr>
                  </w:pPr>
                  <w:r>
                    <w:rPr>
                      <w:rFonts w:ascii="Arial" w:hAnsi="Arial" w:cs="Arial"/>
                      <w:bCs/>
                      <w:szCs w:val="20"/>
                    </w:rPr>
                    <w:t>ECR</w:t>
                  </w:r>
                </w:p>
              </w:tc>
              <w:tc>
                <w:tcPr>
                  <w:tcW w:w="722" w:type="dxa"/>
                  <w:shd w:val="clear" w:color="auto" w:fill="auto"/>
                </w:tcPr>
                <w:p w:rsidR="005036CD" w:rsidRDefault="005036CD" w:rsidP="00EF1B87">
                  <w:pPr>
                    <w:jc w:val="center"/>
                    <w:rPr>
                      <w:rFonts w:ascii="Arial" w:hAnsi="Arial" w:cs="Arial"/>
                      <w:bCs/>
                      <w:szCs w:val="20"/>
                    </w:rPr>
                  </w:pPr>
                  <w:r>
                    <w:rPr>
                      <w:rFonts w:ascii="Arial" w:hAnsi="Arial" w:cs="Arial"/>
                      <w:bCs/>
                      <w:szCs w:val="20"/>
                    </w:rPr>
                    <w:t>7</w:t>
                  </w:r>
                </w:p>
                <w:p w:rsidR="005036CD" w:rsidRPr="00340A7D" w:rsidRDefault="005036CD" w:rsidP="00EF1B87">
                  <w:pPr>
                    <w:jc w:val="center"/>
                    <w:rPr>
                      <w:rFonts w:ascii="Arial" w:hAnsi="Arial" w:cs="Arial"/>
                      <w:bCs/>
                      <w:szCs w:val="20"/>
                    </w:rPr>
                  </w:pPr>
                  <w:r>
                    <w:rPr>
                      <w:rFonts w:ascii="Arial" w:hAnsi="Arial" w:cs="Arial"/>
                      <w:bCs/>
                      <w:szCs w:val="20"/>
                    </w:rPr>
                    <w:t>13</w:t>
                  </w:r>
                </w:p>
              </w:tc>
              <w:tc>
                <w:tcPr>
                  <w:tcW w:w="577" w:type="dxa"/>
                  <w:shd w:val="clear" w:color="auto" w:fill="FF99FF"/>
                </w:tcPr>
                <w:p w:rsidR="005036CD" w:rsidRPr="00340A7D" w:rsidRDefault="005036CD" w:rsidP="00EF1B87">
                  <w:pPr>
                    <w:jc w:val="center"/>
                    <w:rPr>
                      <w:rFonts w:ascii="Arial" w:hAnsi="Arial" w:cs="Arial"/>
                      <w:bCs/>
                      <w:szCs w:val="20"/>
                    </w:rPr>
                  </w:pPr>
                  <w:r>
                    <w:rPr>
                      <w:rFonts w:ascii="Arial" w:hAnsi="Arial" w:cs="Arial"/>
                      <w:bCs/>
                      <w:szCs w:val="20"/>
                    </w:rPr>
                    <w:t>18</w:t>
                  </w:r>
                </w:p>
              </w:tc>
              <w:tc>
                <w:tcPr>
                  <w:tcW w:w="2742" w:type="dxa"/>
                  <w:shd w:val="clear" w:color="auto" w:fill="FFFFFF" w:themeFill="background1"/>
                </w:tcPr>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KM-01, Essentials and characteristics of religious practitioners</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KM-02, The Bible and Bible interpretation</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KM-03, Basic Christian concepts</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KM-04, Christian ethics</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 xml:space="preserve">KM-05, History of the church </w:t>
                  </w:r>
                  <w:r w:rsidRPr="00FB6E22">
                    <w:rPr>
                      <w:rFonts w:asciiTheme="minorHAnsi" w:hAnsiTheme="minorHAnsi" w:cstheme="minorHAnsi"/>
                    </w:rPr>
                    <w:lastRenderedPageBreak/>
                    <w:t>and an overview of a variety of Christian traditions</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KM-06, Principles of building the faith community</w:t>
                  </w:r>
                </w:p>
                <w:p w:rsidR="005036CD" w:rsidRPr="00FB6E22" w:rsidRDefault="005036CD" w:rsidP="00EF1B87">
                  <w:pPr>
                    <w:spacing w:before="0"/>
                    <w:ind w:left="175" w:hanging="175"/>
                    <w:jc w:val="left"/>
                    <w:rPr>
                      <w:rFonts w:asciiTheme="minorHAnsi" w:hAnsiTheme="minorHAnsi" w:cstheme="minorHAnsi"/>
                    </w:rPr>
                  </w:pPr>
                  <w:r w:rsidRPr="00FB6E22">
                    <w:rPr>
                      <w:rFonts w:asciiTheme="minorHAnsi" w:hAnsiTheme="minorHAnsi" w:cstheme="minorHAnsi"/>
                    </w:rPr>
                    <w:t xml:space="preserve">KM-11, The </w:t>
                  </w:r>
                  <w:proofErr w:type="spellStart"/>
                  <w:r w:rsidRPr="00FB6E22">
                    <w:rPr>
                      <w:rFonts w:asciiTheme="minorHAnsi" w:hAnsiTheme="minorHAnsi" w:cstheme="minorHAnsi"/>
                    </w:rPr>
                    <w:t>missional</w:t>
                  </w:r>
                  <w:proofErr w:type="spellEnd"/>
                  <w:r w:rsidRPr="00FB6E22">
                    <w:rPr>
                      <w:rFonts w:asciiTheme="minorHAnsi" w:hAnsiTheme="minorHAnsi" w:cstheme="minorHAnsi"/>
                    </w:rPr>
                    <w:t xml:space="preserve"> calling of the Church</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PM-12, Mobilise the faith community to share the good news of Jesus Christ with the world</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PM-13, Plan and execute outreach programs to deal with socio-economic and other relevant needs in the wider community</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PM-14, Initiate and / or participate in interventions to deal with needs and emergency situations in the community</w:t>
                  </w:r>
                </w:p>
                <w:p w:rsidR="005036CD" w:rsidRPr="00FB6E22" w:rsidRDefault="005036CD" w:rsidP="00EF1B87">
                  <w:pPr>
                    <w:spacing w:before="0" w:after="0"/>
                    <w:ind w:left="175" w:hanging="175"/>
                    <w:jc w:val="left"/>
                    <w:rPr>
                      <w:rFonts w:asciiTheme="minorHAnsi" w:hAnsiTheme="minorHAnsi" w:cstheme="minorHAnsi"/>
                    </w:rPr>
                  </w:pPr>
                  <w:r w:rsidRPr="00FB6E22">
                    <w:rPr>
                      <w:rFonts w:asciiTheme="minorHAnsi" w:hAnsiTheme="minorHAnsi" w:cstheme="minorHAnsi"/>
                    </w:rPr>
                    <w:t>PM-15, Participate in inter-faith community development initiatives</w:t>
                  </w:r>
                </w:p>
                <w:p w:rsidR="005036CD" w:rsidRPr="00FB6E22" w:rsidRDefault="005036CD" w:rsidP="00EF1B87">
                  <w:pPr>
                    <w:spacing w:before="0" w:after="0"/>
                    <w:jc w:val="left"/>
                    <w:rPr>
                      <w:rFonts w:asciiTheme="minorHAnsi" w:hAnsiTheme="minorHAnsi" w:cstheme="minorHAnsi"/>
                    </w:rPr>
                  </w:pPr>
                  <w:r w:rsidRPr="00FB6E22">
                    <w:rPr>
                      <w:rFonts w:asciiTheme="minorHAnsi" w:hAnsiTheme="minorHAnsi" w:cstheme="minorHAnsi"/>
                    </w:rPr>
                    <w:t>PM-16, Plan and manage the effective use of media</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lastRenderedPageBreak/>
                    <w:t>6</w:t>
                  </w:r>
                </w:p>
              </w:tc>
              <w:tc>
                <w:tcPr>
                  <w:tcW w:w="721"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6</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8</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20</w:t>
                  </w:r>
                </w:p>
              </w:tc>
            </w:tr>
            <w:tr w:rsidR="00EF1B87" w:rsidTr="00EF1B87">
              <w:trPr>
                <w:gridAfter w:val="1"/>
                <w:wAfter w:w="8664" w:type="dxa"/>
              </w:trPr>
              <w:tc>
                <w:tcPr>
                  <w:tcW w:w="1829" w:type="dxa"/>
                  <w:shd w:val="clear" w:color="auto" w:fill="FFCCFF"/>
                </w:tcPr>
                <w:p w:rsidR="005036CD" w:rsidRPr="000464C0" w:rsidRDefault="005036CD" w:rsidP="00EF1B87">
                  <w:pPr>
                    <w:jc w:val="left"/>
                    <w:rPr>
                      <w:rFonts w:ascii="Arial" w:hAnsi="Arial" w:cs="Arial"/>
                      <w:bCs/>
                      <w:i/>
                      <w:iCs/>
                      <w:sz w:val="24"/>
                    </w:rPr>
                  </w:pPr>
                  <w:r w:rsidRPr="000464C0">
                    <w:rPr>
                      <w:rFonts w:ascii="Arial" w:hAnsi="Arial" w:cs="Arial"/>
                      <w:szCs w:val="20"/>
                    </w:rPr>
                    <w:lastRenderedPageBreak/>
                    <w:t>∑ Question 12</w:t>
                  </w:r>
                </w:p>
              </w:tc>
              <w:tc>
                <w:tcPr>
                  <w:tcW w:w="577" w:type="dxa"/>
                  <w:shd w:val="clear" w:color="auto" w:fill="FFCCFF"/>
                </w:tcPr>
                <w:p w:rsidR="005036CD" w:rsidRPr="000464C0" w:rsidRDefault="005036CD" w:rsidP="00EF1B87">
                  <w:pPr>
                    <w:rPr>
                      <w:rFonts w:ascii="Arial" w:hAnsi="Arial" w:cs="Arial"/>
                      <w:szCs w:val="20"/>
                    </w:rPr>
                  </w:pPr>
                </w:p>
              </w:tc>
              <w:tc>
                <w:tcPr>
                  <w:tcW w:w="2742" w:type="dxa"/>
                  <w:shd w:val="clear" w:color="auto" w:fill="FFCCFF"/>
                </w:tcPr>
                <w:p w:rsidR="005036CD" w:rsidRPr="000464C0" w:rsidRDefault="005036CD" w:rsidP="00EF1B87">
                  <w:pPr>
                    <w:rPr>
                      <w:rFonts w:ascii="Arial" w:hAnsi="Arial" w:cs="Arial"/>
                      <w:szCs w:val="20"/>
                    </w:rPr>
                  </w:pPr>
                </w:p>
              </w:tc>
              <w:tc>
                <w:tcPr>
                  <w:tcW w:w="3031" w:type="dxa"/>
                  <w:shd w:val="clear" w:color="auto" w:fill="FFCCFF"/>
                </w:tcPr>
                <w:p w:rsidR="005036CD" w:rsidRPr="000464C0" w:rsidRDefault="005036CD" w:rsidP="00EF1B87">
                  <w:pPr>
                    <w:ind w:left="316" w:hanging="360"/>
                    <w:rPr>
                      <w:rFonts w:ascii="Arial" w:hAnsi="Arial" w:cs="Arial"/>
                      <w:szCs w:val="20"/>
                    </w:rPr>
                  </w:pPr>
                </w:p>
              </w:tc>
              <w:tc>
                <w:tcPr>
                  <w:tcW w:w="722" w:type="dxa"/>
                  <w:shd w:val="clear" w:color="auto" w:fill="FFCCFF"/>
                </w:tcPr>
                <w:p w:rsidR="005036CD" w:rsidRPr="000464C0" w:rsidRDefault="005036CD" w:rsidP="00EF1B87">
                  <w:pPr>
                    <w:jc w:val="center"/>
                    <w:rPr>
                      <w:rFonts w:ascii="Arial" w:hAnsi="Arial" w:cs="Arial"/>
                      <w:bCs/>
                      <w:szCs w:val="20"/>
                    </w:rPr>
                  </w:pPr>
                </w:p>
              </w:tc>
              <w:tc>
                <w:tcPr>
                  <w:tcW w:w="722" w:type="dxa"/>
                  <w:shd w:val="clear" w:color="auto" w:fill="FFCCFF"/>
                </w:tcPr>
                <w:p w:rsidR="005036CD" w:rsidRPr="000464C0" w:rsidRDefault="005036CD" w:rsidP="00EF1B87">
                  <w:pPr>
                    <w:jc w:val="center"/>
                    <w:rPr>
                      <w:rFonts w:ascii="Arial" w:hAnsi="Arial" w:cs="Arial"/>
                      <w:bCs/>
                      <w:szCs w:val="20"/>
                    </w:rPr>
                  </w:pPr>
                  <w:r w:rsidRPr="000464C0">
                    <w:rPr>
                      <w:rFonts w:ascii="Arial" w:hAnsi="Arial" w:cs="Arial"/>
                      <w:bCs/>
                      <w:szCs w:val="20"/>
                    </w:rPr>
                    <w:t>20</w:t>
                  </w:r>
                </w:p>
              </w:tc>
              <w:tc>
                <w:tcPr>
                  <w:tcW w:w="577" w:type="dxa"/>
                  <w:shd w:val="clear" w:color="auto" w:fill="FF99FF"/>
                </w:tcPr>
                <w:p w:rsidR="005036CD" w:rsidRPr="000464C0" w:rsidRDefault="005036CD" w:rsidP="00EF1B87">
                  <w:pPr>
                    <w:jc w:val="center"/>
                    <w:rPr>
                      <w:rFonts w:ascii="Arial" w:hAnsi="Arial" w:cs="Arial"/>
                      <w:bCs/>
                      <w:szCs w:val="20"/>
                    </w:rPr>
                  </w:pPr>
                  <w:r w:rsidRPr="000464C0">
                    <w:rPr>
                      <w:rFonts w:ascii="Arial" w:hAnsi="Arial" w:cs="Arial"/>
                      <w:bCs/>
                      <w:szCs w:val="20"/>
                    </w:rPr>
                    <w:t>18</w:t>
                  </w:r>
                </w:p>
              </w:tc>
              <w:tc>
                <w:tcPr>
                  <w:tcW w:w="2742" w:type="dxa"/>
                  <w:shd w:val="clear" w:color="auto" w:fill="FFCCFF"/>
                </w:tcPr>
                <w:p w:rsidR="005036CD" w:rsidRPr="000464C0" w:rsidRDefault="005036CD" w:rsidP="00EF1B87">
                  <w:pPr>
                    <w:rPr>
                      <w:rFonts w:ascii="Arial" w:hAnsi="Arial" w:cs="Arial"/>
                      <w:szCs w:val="20"/>
                    </w:rPr>
                  </w:pPr>
                </w:p>
              </w:tc>
              <w:tc>
                <w:tcPr>
                  <w:tcW w:w="722" w:type="dxa"/>
                  <w:shd w:val="clear" w:color="auto" w:fill="FFCCFF"/>
                </w:tcPr>
                <w:p w:rsidR="005036CD" w:rsidRPr="000464C0" w:rsidRDefault="005036CD" w:rsidP="00EF1B87">
                  <w:pPr>
                    <w:jc w:val="center"/>
                    <w:rPr>
                      <w:rFonts w:ascii="Arial" w:hAnsi="Arial" w:cs="Arial"/>
                      <w:bCs/>
                      <w:szCs w:val="20"/>
                    </w:rPr>
                  </w:pPr>
                  <w:r w:rsidRPr="000464C0">
                    <w:rPr>
                      <w:rFonts w:ascii="Arial" w:hAnsi="Arial" w:cs="Arial"/>
                      <w:bCs/>
                      <w:szCs w:val="20"/>
                    </w:rPr>
                    <w:t>6</w:t>
                  </w:r>
                </w:p>
              </w:tc>
              <w:tc>
                <w:tcPr>
                  <w:tcW w:w="721" w:type="dxa"/>
                  <w:shd w:val="clear" w:color="auto" w:fill="FFCCFF"/>
                </w:tcPr>
                <w:p w:rsidR="005036CD" w:rsidRPr="000464C0" w:rsidRDefault="005036CD" w:rsidP="00EF1B87">
                  <w:pPr>
                    <w:jc w:val="center"/>
                    <w:rPr>
                      <w:rFonts w:ascii="Arial" w:hAnsi="Arial" w:cs="Arial"/>
                      <w:bCs/>
                      <w:szCs w:val="20"/>
                    </w:rPr>
                  </w:pPr>
                  <w:r w:rsidRPr="000464C0">
                    <w:rPr>
                      <w:rFonts w:ascii="Arial" w:hAnsi="Arial" w:cs="Arial"/>
                      <w:bCs/>
                      <w:szCs w:val="20"/>
                    </w:rPr>
                    <w:t>6</w:t>
                  </w:r>
                </w:p>
              </w:tc>
              <w:tc>
                <w:tcPr>
                  <w:tcW w:w="722" w:type="dxa"/>
                  <w:shd w:val="clear" w:color="auto" w:fill="FFCCFF"/>
                </w:tcPr>
                <w:p w:rsidR="005036CD" w:rsidRPr="000464C0" w:rsidRDefault="005036CD" w:rsidP="00EF1B87">
                  <w:pPr>
                    <w:jc w:val="center"/>
                    <w:rPr>
                      <w:rFonts w:ascii="Arial" w:hAnsi="Arial" w:cs="Arial"/>
                      <w:bCs/>
                      <w:szCs w:val="20"/>
                    </w:rPr>
                  </w:pPr>
                  <w:r w:rsidRPr="000464C0">
                    <w:rPr>
                      <w:rFonts w:ascii="Arial" w:hAnsi="Arial" w:cs="Arial"/>
                      <w:bCs/>
                      <w:szCs w:val="20"/>
                    </w:rPr>
                    <w:t>8</w:t>
                  </w:r>
                </w:p>
              </w:tc>
              <w:tc>
                <w:tcPr>
                  <w:tcW w:w="722" w:type="dxa"/>
                  <w:shd w:val="clear" w:color="auto" w:fill="FFCCFF"/>
                </w:tcPr>
                <w:p w:rsidR="005036CD" w:rsidRPr="000464C0" w:rsidRDefault="005036CD" w:rsidP="00EF1B87">
                  <w:pPr>
                    <w:jc w:val="center"/>
                    <w:rPr>
                      <w:rFonts w:ascii="Arial" w:hAnsi="Arial" w:cs="Arial"/>
                      <w:bCs/>
                      <w:szCs w:val="20"/>
                    </w:rPr>
                  </w:pPr>
                  <w:r w:rsidRPr="000464C0">
                    <w:rPr>
                      <w:rFonts w:ascii="Arial" w:hAnsi="Arial" w:cs="Arial"/>
                      <w:bCs/>
                      <w:szCs w:val="20"/>
                    </w:rPr>
                    <w:t>20</w:t>
                  </w:r>
                </w:p>
              </w:tc>
            </w:tr>
            <w:tr w:rsidR="005036CD" w:rsidTr="001C0C54">
              <w:trPr>
                <w:gridAfter w:val="1"/>
                <w:wAfter w:w="8664" w:type="dxa"/>
              </w:trPr>
              <w:tc>
                <w:tcPr>
                  <w:tcW w:w="1829" w:type="dxa"/>
                  <w:shd w:val="clear" w:color="auto" w:fill="FFFFFF" w:themeFill="background1"/>
                </w:tcPr>
                <w:p w:rsidR="005036CD" w:rsidRDefault="005036CD" w:rsidP="00EF1B87">
                  <w:pPr>
                    <w:spacing w:after="0"/>
                    <w:rPr>
                      <w:rFonts w:ascii="Arial" w:hAnsi="Arial" w:cs="Arial"/>
                      <w:szCs w:val="20"/>
                    </w:rPr>
                  </w:pPr>
                  <w:r w:rsidRPr="00CA537F">
                    <w:rPr>
                      <w:rFonts w:ascii="Arial" w:hAnsi="Arial" w:cs="Arial"/>
                      <w:b/>
                      <w:szCs w:val="20"/>
                    </w:rPr>
                    <w:t>Task</w:t>
                  </w:r>
                  <w:r>
                    <w:rPr>
                      <w:rFonts w:ascii="Arial" w:hAnsi="Arial" w:cs="Arial"/>
                      <w:b/>
                      <w:szCs w:val="20"/>
                    </w:rPr>
                    <w:t>13</w:t>
                  </w:r>
                  <w:r w:rsidRPr="00340A7D">
                    <w:rPr>
                      <w:rFonts w:ascii="Arial" w:hAnsi="Arial" w:cs="Arial"/>
                      <w:szCs w:val="20"/>
                    </w:rPr>
                    <w:t xml:space="preserve"> </w:t>
                  </w:r>
                </w:p>
                <w:p w:rsidR="005036CD" w:rsidRDefault="005036CD" w:rsidP="00EF1B87">
                  <w:pPr>
                    <w:spacing w:before="0"/>
                    <w:jc w:val="left"/>
                    <w:rPr>
                      <w:rFonts w:ascii="Arial" w:hAnsi="Arial" w:cs="Arial"/>
                      <w:b/>
                      <w:bCs/>
                      <w:i/>
                      <w:iCs/>
                      <w:sz w:val="24"/>
                    </w:rPr>
                  </w:pPr>
                  <w:r w:rsidRPr="00340A7D">
                    <w:rPr>
                      <w:rFonts w:ascii="Arial" w:hAnsi="Arial" w:cs="Arial"/>
                      <w:szCs w:val="20"/>
                    </w:rPr>
                    <w:t xml:space="preserve">Plan and execute outreach programs to deal with socio-economic and other relevant needs in the </w:t>
                  </w:r>
                  <w:r w:rsidRPr="00340A7D">
                    <w:rPr>
                      <w:rFonts w:ascii="Arial" w:hAnsi="Arial" w:cs="Arial"/>
                      <w:szCs w:val="20"/>
                    </w:rPr>
                    <w:lastRenderedPageBreak/>
                    <w:t>wider community</w:t>
                  </w:r>
                </w:p>
              </w:tc>
              <w:tc>
                <w:tcPr>
                  <w:tcW w:w="577" w:type="dxa"/>
                  <w:shd w:val="clear" w:color="auto" w:fill="FFFFFF" w:themeFill="background1"/>
                </w:tcPr>
                <w:p w:rsidR="005036CD" w:rsidRPr="008543C9" w:rsidRDefault="005036CD" w:rsidP="00EF1B87">
                  <w:pPr>
                    <w:rPr>
                      <w:rFonts w:ascii="Arial" w:hAnsi="Arial" w:cs="Arial"/>
                      <w:b/>
                      <w:szCs w:val="20"/>
                    </w:rPr>
                  </w:pPr>
                  <w:r>
                    <w:rPr>
                      <w:rFonts w:ascii="Arial" w:hAnsi="Arial" w:cs="Arial"/>
                      <w:b/>
                      <w:szCs w:val="20"/>
                    </w:rPr>
                    <w:lastRenderedPageBreak/>
                    <w:t>13</w:t>
                  </w:r>
                </w:p>
              </w:tc>
              <w:tc>
                <w:tcPr>
                  <w:tcW w:w="2742" w:type="dxa"/>
                  <w:shd w:val="clear" w:color="auto" w:fill="FFFFFF" w:themeFill="background1"/>
                </w:tcPr>
                <w:p w:rsidR="005036CD" w:rsidRPr="00340A7D" w:rsidRDefault="005036CD" w:rsidP="00EF1B87">
                  <w:pPr>
                    <w:jc w:val="left"/>
                    <w:rPr>
                      <w:rFonts w:ascii="Arial" w:hAnsi="Arial" w:cs="Arial"/>
                      <w:szCs w:val="20"/>
                    </w:rPr>
                  </w:pPr>
                  <w:r w:rsidRPr="00340A7D">
                    <w:rPr>
                      <w:rFonts w:ascii="Arial" w:hAnsi="Arial" w:cs="Arial"/>
                      <w:szCs w:val="20"/>
                    </w:rPr>
                    <w:t xml:space="preserve">Given a </w:t>
                  </w:r>
                  <w:r>
                    <w:rPr>
                      <w:rFonts w:ascii="Arial" w:hAnsi="Arial" w:cs="Arial"/>
                      <w:szCs w:val="20"/>
                    </w:rPr>
                    <w:t xml:space="preserve">particular </w:t>
                  </w:r>
                  <w:r w:rsidRPr="00340A7D">
                    <w:rPr>
                      <w:rFonts w:ascii="Arial" w:hAnsi="Arial" w:cs="Arial"/>
                      <w:szCs w:val="20"/>
                    </w:rPr>
                    <w:t xml:space="preserve">situation </w:t>
                  </w:r>
                  <w:r>
                    <w:rPr>
                      <w:rFonts w:ascii="Arial" w:hAnsi="Arial" w:cs="Arial"/>
                      <w:szCs w:val="20"/>
                    </w:rPr>
                    <w:t xml:space="preserve">of need </w:t>
                  </w:r>
                  <w:r w:rsidRPr="00340A7D">
                    <w:rPr>
                      <w:rFonts w:ascii="Arial" w:hAnsi="Arial" w:cs="Arial"/>
                      <w:szCs w:val="20"/>
                    </w:rPr>
                    <w:t xml:space="preserve">in your neighbourhood, the candidate must demonstrate the ability to guide and mobilize the faith community to </w:t>
                  </w:r>
                  <w:r>
                    <w:rPr>
                      <w:rFonts w:ascii="Arial" w:hAnsi="Arial" w:cs="Arial"/>
                      <w:szCs w:val="20"/>
                    </w:rPr>
                    <w:t xml:space="preserve">exercise their Christian </w:t>
                  </w:r>
                  <w:r>
                    <w:rPr>
                      <w:rFonts w:ascii="Arial" w:hAnsi="Arial" w:cs="Arial"/>
                      <w:szCs w:val="20"/>
                    </w:rPr>
                    <w:lastRenderedPageBreak/>
                    <w:t>calling for care</w:t>
                  </w:r>
                </w:p>
              </w:tc>
              <w:tc>
                <w:tcPr>
                  <w:tcW w:w="3031" w:type="dxa"/>
                  <w:shd w:val="clear" w:color="auto" w:fill="FFFFFF" w:themeFill="background1"/>
                </w:tcPr>
                <w:p w:rsidR="005036CD" w:rsidRDefault="005036CD" w:rsidP="00EF1B87">
                  <w:pPr>
                    <w:ind w:left="223" w:hanging="223"/>
                    <w:jc w:val="left"/>
                    <w:rPr>
                      <w:rFonts w:ascii="Arial" w:hAnsi="Arial" w:cs="Arial"/>
                      <w:szCs w:val="20"/>
                    </w:rPr>
                  </w:pPr>
                  <w:r>
                    <w:rPr>
                      <w:rFonts w:ascii="Arial" w:hAnsi="Arial" w:cs="Arial"/>
                      <w:szCs w:val="20"/>
                    </w:rPr>
                    <w:lastRenderedPageBreak/>
                    <w:t>13.1  Initiate measures to raise awareness of and to motivate believers to fulfil their calling of care in the given situation of need</w:t>
                  </w:r>
                </w:p>
                <w:p w:rsidR="005036CD" w:rsidRPr="00340A7D" w:rsidRDefault="005036CD" w:rsidP="00EF1B87">
                  <w:pPr>
                    <w:rPr>
                      <w:rFonts w:ascii="Arial" w:hAnsi="Arial" w:cs="Arial"/>
                      <w:szCs w:val="20"/>
                    </w:rPr>
                  </w:pPr>
                </w:p>
              </w:tc>
              <w:tc>
                <w:tcPr>
                  <w:tcW w:w="722" w:type="dxa"/>
                  <w:shd w:val="clear" w:color="auto" w:fill="FFFFFF" w:themeFill="background1"/>
                </w:tcPr>
                <w:p w:rsidR="005036CD" w:rsidRDefault="005036CD" w:rsidP="00EF1B87">
                  <w:pPr>
                    <w:jc w:val="center"/>
                    <w:rPr>
                      <w:rFonts w:ascii="Arial" w:hAnsi="Arial" w:cs="Arial"/>
                      <w:bCs/>
                      <w:szCs w:val="20"/>
                    </w:rPr>
                  </w:pPr>
                  <w:r>
                    <w:rPr>
                      <w:rFonts w:ascii="Arial" w:hAnsi="Arial" w:cs="Arial"/>
                      <w:bCs/>
                      <w:szCs w:val="20"/>
                    </w:rPr>
                    <w:t>CR</w:t>
                  </w:r>
                </w:p>
                <w:p w:rsidR="005036CD" w:rsidRPr="00340A7D" w:rsidRDefault="005036CD" w:rsidP="00EF1B87">
                  <w:pPr>
                    <w:jc w:val="center"/>
                    <w:rPr>
                      <w:rFonts w:ascii="Arial" w:hAnsi="Arial" w:cs="Arial"/>
                      <w:bCs/>
                      <w:szCs w:val="20"/>
                    </w:rPr>
                  </w:pPr>
                  <w:r>
                    <w:rPr>
                      <w:rFonts w:ascii="Arial" w:hAnsi="Arial" w:cs="Arial"/>
                      <w:bCs/>
                      <w:szCs w:val="20"/>
                    </w:rPr>
                    <w:t>ECR</w:t>
                  </w:r>
                </w:p>
              </w:tc>
              <w:tc>
                <w:tcPr>
                  <w:tcW w:w="722" w:type="dxa"/>
                  <w:shd w:val="clear" w:color="auto" w:fill="auto"/>
                </w:tcPr>
                <w:p w:rsidR="005036CD" w:rsidRDefault="005036CD" w:rsidP="00EF1B87">
                  <w:pPr>
                    <w:jc w:val="center"/>
                    <w:rPr>
                      <w:rFonts w:ascii="Arial" w:hAnsi="Arial" w:cs="Arial"/>
                      <w:bCs/>
                      <w:szCs w:val="20"/>
                    </w:rPr>
                  </w:pPr>
                  <w:r>
                    <w:rPr>
                      <w:rFonts w:ascii="Arial" w:hAnsi="Arial" w:cs="Arial"/>
                      <w:bCs/>
                      <w:szCs w:val="20"/>
                    </w:rPr>
                    <w:t>6</w:t>
                  </w:r>
                </w:p>
                <w:p w:rsidR="005036CD" w:rsidRPr="00340A7D" w:rsidRDefault="005036CD" w:rsidP="00EF1B87">
                  <w:pPr>
                    <w:jc w:val="center"/>
                    <w:rPr>
                      <w:rFonts w:ascii="Arial" w:hAnsi="Arial" w:cs="Arial"/>
                      <w:bCs/>
                      <w:szCs w:val="20"/>
                    </w:rPr>
                  </w:pPr>
                  <w:r>
                    <w:rPr>
                      <w:rFonts w:ascii="Arial" w:hAnsi="Arial" w:cs="Arial"/>
                      <w:bCs/>
                      <w:szCs w:val="20"/>
                    </w:rPr>
                    <w:t>14</w:t>
                  </w:r>
                </w:p>
              </w:tc>
              <w:tc>
                <w:tcPr>
                  <w:tcW w:w="577" w:type="dxa"/>
                  <w:shd w:val="clear" w:color="auto" w:fill="FF99FF"/>
                </w:tcPr>
                <w:p w:rsidR="005036CD" w:rsidRPr="00340A7D" w:rsidRDefault="005036CD" w:rsidP="00EF1B87">
                  <w:pPr>
                    <w:jc w:val="center"/>
                    <w:rPr>
                      <w:rFonts w:ascii="Arial" w:hAnsi="Arial" w:cs="Arial"/>
                      <w:bCs/>
                      <w:szCs w:val="20"/>
                    </w:rPr>
                  </w:pPr>
                  <w:r>
                    <w:rPr>
                      <w:rFonts w:ascii="Arial" w:hAnsi="Arial" w:cs="Arial"/>
                      <w:bCs/>
                      <w:szCs w:val="20"/>
                    </w:rPr>
                    <w:t>17</w:t>
                  </w:r>
                </w:p>
              </w:tc>
              <w:tc>
                <w:tcPr>
                  <w:tcW w:w="2742" w:type="dxa"/>
                  <w:shd w:val="clear" w:color="auto" w:fill="FFFFFF" w:themeFill="background1"/>
                </w:tcPr>
                <w:p w:rsidR="005036CD" w:rsidRPr="00340A7D" w:rsidRDefault="005036CD" w:rsidP="00EF1B87">
                  <w:pPr>
                    <w:rPr>
                      <w:rFonts w:ascii="Arial" w:hAnsi="Arial" w:cs="Arial"/>
                      <w:szCs w:val="20"/>
                    </w:rPr>
                  </w:pP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7</w:t>
                  </w:r>
                </w:p>
              </w:tc>
              <w:tc>
                <w:tcPr>
                  <w:tcW w:w="721"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9</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4</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20</w:t>
                  </w:r>
                </w:p>
              </w:tc>
            </w:tr>
            <w:tr w:rsidR="005036CD" w:rsidTr="001C0C54">
              <w:tc>
                <w:tcPr>
                  <w:tcW w:w="1829" w:type="dxa"/>
                  <w:shd w:val="clear" w:color="auto" w:fill="FFFFFF" w:themeFill="background1"/>
                </w:tcPr>
                <w:p w:rsidR="005036CD" w:rsidRDefault="005036CD" w:rsidP="00EF1B87">
                  <w:pPr>
                    <w:spacing w:after="0"/>
                    <w:rPr>
                      <w:rFonts w:ascii="Arial" w:hAnsi="Arial" w:cs="Arial"/>
                      <w:szCs w:val="20"/>
                    </w:rPr>
                  </w:pPr>
                  <w:r w:rsidRPr="00CA537F">
                    <w:rPr>
                      <w:rFonts w:ascii="Arial" w:hAnsi="Arial" w:cs="Arial"/>
                      <w:b/>
                      <w:szCs w:val="20"/>
                    </w:rPr>
                    <w:lastRenderedPageBreak/>
                    <w:t>Task</w:t>
                  </w:r>
                  <w:r>
                    <w:rPr>
                      <w:rFonts w:ascii="Arial" w:hAnsi="Arial" w:cs="Arial"/>
                      <w:b/>
                      <w:szCs w:val="20"/>
                    </w:rPr>
                    <w:t>14</w:t>
                  </w:r>
                  <w:r w:rsidRPr="00340A7D">
                    <w:rPr>
                      <w:rFonts w:ascii="Arial" w:hAnsi="Arial" w:cs="Arial"/>
                      <w:szCs w:val="20"/>
                    </w:rPr>
                    <w:t xml:space="preserve"> </w:t>
                  </w:r>
                </w:p>
                <w:p w:rsidR="005036CD" w:rsidRDefault="005036CD" w:rsidP="00EF1B87">
                  <w:pPr>
                    <w:spacing w:before="0" w:after="0"/>
                    <w:jc w:val="left"/>
                    <w:rPr>
                      <w:rFonts w:ascii="Arial" w:hAnsi="Arial" w:cs="Arial"/>
                      <w:b/>
                      <w:bCs/>
                      <w:i/>
                      <w:iCs/>
                      <w:sz w:val="24"/>
                    </w:rPr>
                  </w:pPr>
                  <w:r w:rsidRPr="00340A7D">
                    <w:rPr>
                      <w:rFonts w:ascii="Arial" w:hAnsi="Arial" w:cs="Arial"/>
                      <w:szCs w:val="20"/>
                    </w:rPr>
                    <w:t>Initiate and / or participate in interventions to deal with needs and emergency situations in the community</w:t>
                  </w:r>
                </w:p>
              </w:tc>
              <w:tc>
                <w:tcPr>
                  <w:tcW w:w="577" w:type="dxa"/>
                  <w:shd w:val="clear" w:color="auto" w:fill="FFFFFF" w:themeFill="background1"/>
                </w:tcPr>
                <w:p w:rsidR="005036CD" w:rsidRPr="00340A7D" w:rsidRDefault="005036CD" w:rsidP="00EF1B87">
                  <w:pPr>
                    <w:rPr>
                      <w:rFonts w:ascii="Arial" w:hAnsi="Arial" w:cs="Arial"/>
                      <w:szCs w:val="20"/>
                    </w:rPr>
                  </w:pPr>
                </w:p>
              </w:tc>
              <w:tc>
                <w:tcPr>
                  <w:tcW w:w="2742" w:type="dxa"/>
                  <w:shd w:val="clear" w:color="auto" w:fill="FFFFFF" w:themeFill="background1"/>
                </w:tcPr>
                <w:p w:rsidR="005036CD" w:rsidRPr="00340A7D" w:rsidRDefault="005036CD" w:rsidP="00EF1B87">
                  <w:pPr>
                    <w:rPr>
                      <w:rFonts w:ascii="Arial" w:hAnsi="Arial" w:cs="Arial"/>
                      <w:szCs w:val="20"/>
                    </w:rPr>
                  </w:pPr>
                </w:p>
              </w:tc>
              <w:tc>
                <w:tcPr>
                  <w:tcW w:w="3031" w:type="dxa"/>
                  <w:shd w:val="clear" w:color="auto" w:fill="FFFFFF" w:themeFill="background1"/>
                </w:tcPr>
                <w:p w:rsidR="005036CD" w:rsidRPr="00340A7D" w:rsidRDefault="005036CD" w:rsidP="00EF1B87">
                  <w:pPr>
                    <w:ind w:left="316" w:hanging="360"/>
                    <w:rPr>
                      <w:rFonts w:ascii="Arial" w:hAnsi="Arial" w:cs="Arial"/>
                      <w:szCs w:val="20"/>
                    </w:rPr>
                  </w:pPr>
                  <w:r w:rsidRPr="005A4F5C">
                    <w:rPr>
                      <w:rFonts w:ascii="Arial" w:hAnsi="Arial" w:cs="Arial"/>
                    </w:rPr>
                    <w:t>13.2  Describe effective ways to get involved in care in situation of a community emergency</w:t>
                  </w:r>
                </w:p>
              </w:tc>
              <w:tc>
                <w:tcPr>
                  <w:tcW w:w="722" w:type="dxa"/>
                  <w:shd w:val="clear" w:color="auto" w:fill="FFFFFF" w:themeFill="background1"/>
                </w:tcPr>
                <w:p w:rsidR="005036CD" w:rsidRDefault="005036CD" w:rsidP="00EF1B87">
                  <w:pPr>
                    <w:jc w:val="center"/>
                    <w:rPr>
                      <w:rFonts w:ascii="Arial" w:hAnsi="Arial" w:cs="Arial"/>
                      <w:bCs/>
                      <w:szCs w:val="20"/>
                    </w:rPr>
                  </w:pPr>
                  <w:r>
                    <w:rPr>
                      <w:rFonts w:ascii="Arial" w:hAnsi="Arial" w:cs="Arial"/>
                      <w:bCs/>
                      <w:szCs w:val="20"/>
                    </w:rPr>
                    <w:t>CR</w:t>
                  </w:r>
                </w:p>
                <w:p w:rsidR="005036CD" w:rsidRPr="00BD4D16" w:rsidRDefault="005036CD" w:rsidP="00EF1B87">
                  <w:pPr>
                    <w:jc w:val="center"/>
                    <w:rPr>
                      <w:rFonts w:ascii="Arial" w:hAnsi="Arial" w:cs="Arial"/>
                      <w:b/>
                      <w:bCs/>
                    </w:rPr>
                  </w:pPr>
                  <w:r>
                    <w:rPr>
                      <w:rFonts w:ascii="Arial" w:hAnsi="Arial" w:cs="Arial"/>
                      <w:bCs/>
                      <w:szCs w:val="20"/>
                    </w:rPr>
                    <w:t>ECR</w:t>
                  </w:r>
                </w:p>
              </w:tc>
              <w:tc>
                <w:tcPr>
                  <w:tcW w:w="722" w:type="dxa"/>
                  <w:shd w:val="clear" w:color="auto" w:fill="auto"/>
                </w:tcPr>
                <w:p w:rsidR="005036CD" w:rsidRPr="005A4F5C" w:rsidRDefault="005036CD" w:rsidP="00EF1B87">
                  <w:pPr>
                    <w:jc w:val="center"/>
                    <w:rPr>
                      <w:rFonts w:ascii="Arial" w:hAnsi="Arial" w:cs="Arial"/>
                      <w:bCs/>
                    </w:rPr>
                  </w:pPr>
                  <w:r w:rsidRPr="005A4F5C">
                    <w:rPr>
                      <w:rFonts w:ascii="Arial" w:hAnsi="Arial" w:cs="Arial"/>
                      <w:bCs/>
                    </w:rPr>
                    <w:t>2</w:t>
                  </w:r>
                </w:p>
                <w:p w:rsidR="005036CD" w:rsidRPr="005A4F5C" w:rsidRDefault="005036CD" w:rsidP="00EF1B87">
                  <w:pPr>
                    <w:jc w:val="center"/>
                    <w:rPr>
                      <w:rFonts w:ascii="Arial" w:hAnsi="Arial" w:cs="Arial"/>
                      <w:bCs/>
                    </w:rPr>
                  </w:pPr>
                  <w:r w:rsidRPr="005A4F5C">
                    <w:rPr>
                      <w:rFonts w:ascii="Arial" w:hAnsi="Arial" w:cs="Arial"/>
                      <w:bCs/>
                    </w:rPr>
                    <w:t>3</w:t>
                  </w:r>
                </w:p>
              </w:tc>
              <w:tc>
                <w:tcPr>
                  <w:tcW w:w="577" w:type="dxa"/>
                  <w:shd w:val="clear" w:color="auto" w:fill="FF99FF"/>
                </w:tcPr>
                <w:p w:rsidR="005036CD" w:rsidRPr="005A4F5C" w:rsidRDefault="005036CD" w:rsidP="00EF1B87">
                  <w:pPr>
                    <w:jc w:val="center"/>
                    <w:rPr>
                      <w:rFonts w:ascii="Arial" w:hAnsi="Arial" w:cs="Arial"/>
                      <w:bCs/>
                    </w:rPr>
                  </w:pPr>
                  <w:r w:rsidRPr="005A4F5C">
                    <w:rPr>
                      <w:rFonts w:ascii="Arial" w:hAnsi="Arial" w:cs="Arial"/>
                      <w:bCs/>
                    </w:rPr>
                    <w:t>4</w:t>
                  </w:r>
                </w:p>
              </w:tc>
              <w:tc>
                <w:tcPr>
                  <w:tcW w:w="2742" w:type="dxa"/>
                  <w:shd w:val="clear" w:color="auto" w:fill="FFFFFF" w:themeFill="background1"/>
                </w:tcPr>
                <w:p w:rsidR="005036CD" w:rsidRPr="005A4F5C" w:rsidRDefault="005036CD" w:rsidP="00EF1B87">
                  <w:pPr>
                    <w:rPr>
                      <w:rFonts w:ascii="Arial" w:hAnsi="Arial" w:cs="Arial"/>
                    </w:rPr>
                  </w:pPr>
                </w:p>
              </w:tc>
              <w:tc>
                <w:tcPr>
                  <w:tcW w:w="722" w:type="dxa"/>
                  <w:shd w:val="clear" w:color="auto" w:fill="FFFFFF" w:themeFill="background1"/>
                </w:tcPr>
                <w:p w:rsidR="005036CD" w:rsidRPr="005A4F5C" w:rsidRDefault="005036CD" w:rsidP="00EF1B87">
                  <w:pPr>
                    <w:jc w:val="center"/>
                    <w:rPr>
                      <w:rFonts w:ascii="Arial" w:hAnsi="Arial" w:cs="Arial"/>
                      <w:bCs/>
                    </w:rPr>
                  </w:pPr>
                  <w:r w:rsidRPr="005A4F5C">
                    <w:rPr>
                      <w:rFonts w:ascii="Arial" w:hAnsi="Arial" w:cs="Arial"/>
                      <w:bCs/>
                    </w:rPr>
                    <w:t>1</w:t>
                  </w:r>
                </w:p>
              </w:tc>
              <w:tc>
                <w:tcPr>
                  <w:tcW w:w="721" w:type="dxa"/>
                  <w:shd w:val="clear" w:color="auto" w:fill="FFFFFF" w:themeFill="background1"/>
                </w:tcPr>
                <w:p w:rsidR="005036CD" w:rsidRPr="005A4F5C" w:rsidRDefault="005036CD" w:rsidP="00EF1B87">
                  <w:pPr>
                    <w:jc w:val="center"/>
                    <w:rPr>
                      <w:rFonts w:ascii="Arial" w:hAnsi="Arial" w:cs="Arial"/>
                      <w:bCs/>
                    </w:rPr>
                  </w:pPr>
                  <w:r w:rsidRPr="005A4F5C">
                    <w:rPr>
                      <w:rFonts w:ascii="Arial" w:hAnsi="Arial" w:cs="Arial"/>
                      <w:bCs/>
                    </w:rPr>
                    <w:t>4</w:t>
                  </w:r>
                </w:p>
              </w:tc>
              <w:tc>
                <w:tcPr>
                  <w:tcW w:w="722" w:type="dxa"/>
                  <w:shd w:val="clear" w:color="auto" w:fill="FFFFFF" w:themeFill="background1"/>
                </w:tcPr>
                <w:p w:rsidR="005036CD" w:rsidRPr="005A4F5C" w:rsidRDefault="005036CD" w:rsidP="00EF1B87">
                  <w:pPr>
                    <w:jc w:val="center"/>
                    <w:rPr>
                      <w:rFonts w:ascii="Arial" w:hAnsi="Arial" w:cs="Arial"/>
                      <w:bCs/>
                    </w:rPr>
                  </w:pPr>
                </w:p>
              </w:tc>
              <w:tc>
                <w:tcPr>
                  <w:tcW w:w="722" w:type="dxa"/>
                  <w:shd w:val="clear" w:color="auto" w:fill="FFFFFF" w:themeFill="background1"/>
                </w:tcPr>
                <w:p w:rsidR="005036CD" w:rsidRPr="005A4F5C" w:rsidRDefault="005036CD" w:rsidP="00EF1B87">
                  <w:pPr>
                    <w:jc w:val="center"/>
                    <w:rPr>
                      <w:rFonts w:ascii="Arial" w:hAnsi="Arial" w:cs="Arial"/>
                      <w:bCs/>
                    </w:rPr>
                  </w:pPr>
                  <w:r w:rsidRPr="005A4F5C">
                    <w:rPr>
                      <w:rFonts w:ascii="Arial" w:hAnsi="Arial" w:cs="Arial"/>
                      <w:bCs/>
                    </w:rPr>
                    <w:t>5</w:t>
                  </w:r>
                </w:p>
              </w:tc>
              <w:tc>
                <w:tcPr>
                  <w:tcW w:w="722" w:type="dxa"/>
                </w:tcPr>
                <w:p w:rsidR="005036CD" w:rsidRDefault="005036CD" w:rsidP="00EF1B87">
                  <w:pPr>
                    <w:spacing w:after="160" w:line="259" w:lineRule="auto"/>
                    <w:rPr>
                      <w:rFonts w:ascii="Arial" w:hAnsi="Arial" w:cs="Arial"/>
                      <w:b/>
                      <w:szCs w:val="20"/>
                    </w:rPr>
                  </w:pPr>
                </w:p>
              </w:tc>
            </w:tr>
            <w:tr w:rsidR="005036CD" w:rsidTr="00C837D0">
              <w:tc>
                <w:tcPr>
                  <w:tcW w:w="1829" w:type="dxa"/>
                  <w:shd w:val="clear" w:color="auto" w:fill="FFCCFF"/>
                </w:tcPr>
                <w:p w:rsidR="005036CD" w:rsidRPr="008543C9" w:rsidRDefault="005036CD" w:rsidP="00EF1B87">
                  <w:pPr>
                    <w:jc w:val="left"/>
                    <w:rPr>
                      <w:rFonts w:ascii="Arial" w:hAnsi="Arial" w:cs="Arial"/>
                      <w:b/>
                      <w:bCs/>
                      <w:i/>
                      <w:iCs/>
                      <w:sz w:val="24"/>
                    </w:rPr>
                  </w:pPr>
                  <w:r w:rsidRPr="000464C0">
                    <w:rPr>
                      <w:rFonts w:ascii="Arial" w:hAnsi="Arial" w:cs="Arial"/>
                      <w:szCs w:val="20"/>
                    </w:rPr>
                    <w:t xml:space="preserve">∑ Question </w:t>
                  </w:r>
                  <w:r>
                    <w:rPr>
                      <w:rFonts w:ascii="Arial" w:hAnsi="Arial" w:cs="Arial"/>
                      <w:szCs w:val="20"/>
                    </w:rPr>
                    <w:t>13</w:t>
                  </w:r>
                </w:p>
              </w:tc>
              <w:tc>
                <w:tcPr>
                  <w:tcW w:w="577" w:type="dxa"/>
                  <w:shd w:val="clear" w:color="auto" w:fill="FFCCFF"/>
                </w:tcPr>
                <w:p w:rsidR="005036CD" w:rsidRPr="008543C9" w:rsidRDefault="005036CD" w:rsidP="00EF1B87">
                  <w:pPr>
                    <w:rPr>
                      <w:rFonts w:ascii="Arial" w:hAnsi="Arial" w:cs="Arial"/>
                      <w:b/>
                      <w:szCs w:val="20"/>
                    </w:rPr>
                  </w:pPr>
                </w:p>
              </w:tc>
              <w:tc>
                <w:tcPr>
                  <w:tcW w:w="2742" w:type="dxa"/>
                  <w:shd w:val="clear" w:color="auto" w:fill="FFCCFF"/>
                </w:tcPr>
                <w:p w:rsidR="005036CD" w:rsidRPr="008543C9" w:rsidRDefault="005036CD" w:rsidP="00EF1B87">
                  <w:pPr>
                    <w:rPr>
                      <w:rFonts w:ascii="Arial" w:hAnsi="Arial" w:cs="Arial"/>
                      <w:b/>
                      <w:szCs w:val="20"/>
                    </w:rPr>
                  </w:pPr>
                </w:p>
              </w:tc>
              <w:tc>
                <w:tcPr>
                  <w:tcW w:w="3031" w:type="dxa"/>
                  <w:shd w:val="clear" w:color="auto" w:fill="FFCCFF"/>
                </w:tcPr>
                <w:p w:rsidR="005036CD" w:rsidRPr="008543C9" w:rsidRDefault="005036CD" w:rsidP="00EF1B87">
                  <w:pPr>
                    <w:ind w:left="316" w:hanging="360"/>
                    <w:rPr>
                      <w:rFonts w:ascii="Arial" w:hAnsi="Arial" w:cs="Arial"/>
                      <w:b/>
                      <w:szCs w:val="20"/>
                    </w:rPr>
                  </w:pPr>
                </w:p>
              </w:tc>
              <w:tc>
                <w:tcPr>
                  <w:tcW w:w="722" w:type="dxa"/>
                  <w:shd w:val="clear" w:color="auto" w:fill="FFCCFF"/>
                </w:tcPr>
                <w:p w:rsidR="005036CD" w:rsidRPr="008543C9" w:rsidRDefault="005036CD" w:rsidP="00EF1B87">
                  <w:pPr>
                    <w:jc w:val="center"/>
                    <w:rPr>
                      <w:rFonts w:ascii="Arial" w:hAnsi="Arial" w:cs="Arial"/>
                      <w:b/>
                      <w:bCs/>
                      <w:szCs w:val="20"/>
                    </w:rPr>
                  </w:pPr>
                </w:p>
              </w:tc>
              <w:tc>
                <w:tcPr>
                  <w:tcW w:w="722" w:type="dxa"/>
                  <w:shd w:val="clear" w:color="auto" w:fill="FFCCFF"/>
                </w:tcPr>
                <w:p w:rsidR="005036CD" w:rsidRPr="008543C9" w:rsidRDefault="005036CD" w:rsidP="00EF1B87">
                  <w:pPr>
                    <w:jc w:val="center"/>
                    <w:rPr>
                      <w:rFonts w:ascii="Arial" w:hAnsi="Arial" w:cs="Arial"/>
                      <w:b/>
                      <w:bCs/>
                      <w:szCs w:val="20"/>
                    </w:rPr>
                  </w:pPr>
                  <w:r>
                    <w:rPr>
                      <w:rFonts w:ascii="Arial" w:hAnsi="Arial" w:cs="Arial"/>
                      <w:b/>
                      <w:bCs/>
                      <w:szCs w:val="20"/>
                    </w:rPr>
                    <w:t>25</w:t>
                  </w:r>
                </w:p>
              </w:tc>
              <w:tc>
                <w:tcPr>
                  <w:tcW w:w="577" w:type="dxa"/>
                  <w:shd w:val="clear" w:color="auto" w:fill="FFCCFF"/>
                </w:tcPr>
                <w:p w:rsidR="005036CD" w:rsidRPr="008543C9" w:rsidRDefault="005036CD" w:rsidP="00EF1B87">
                  <w:pPr>
                    <w:jc w:val="center"/>
                    <w:rPr>
                      <w:rFonts w:ascii="Arial" w:hAnsi="Arial" w:cs="Arial"/>
                      <w:b/>
                      <w:bCs/>
                      <w:szCs w:val="20"/>
                    </w:rPr>
                  </w:pPr>
                  <w:r>
                    <w:rPr>
                      <w:rFonts w:ascii="Arial" w:hAnsi="Arial" w:cs="Arial"/>
                      <w:b/>
                      <w:bCs/>
                      <w:szCs w:val="20"/>
                    </w:rPr>
                    <w:t>21</w:t>
                  </w:r>
                </w:p>
              </w:tc>
              <w:tc>
                <w:tcPr>
                  <w:tcW w:w="2742" w:type="dxa"/>
                  <w:shd w:val="clear" w:color="auto" w:fill="FFCCFF"/>
                </w:tcPr>
                <w:p w:rsidR="005036CD" w:rsidRPr="008543C9" w:rsidRDefault="005036CD" w:rsidP="00EF1B87">
                  <w:pPr>
                    <w:rPr>
                      <w:rFonts w:ascii="Arial" w:hAnsi="Arial" w:cs="Arial"/>
                      <w:b/>
                      <w:szCs w:val="20"/>
                    </w:rPr>
                  </w:pPr>
                </w:p>
              </w:tc>
              <w:tc>
                <w:tcPr>
                  <w:tcW w:w="722" w:type="dxa"/>
                  <w:shd w:val="clear" w:color="auto" w:fill="FFCCFF"/>
                </w:tcPr>
                <w:p w:rsidR="005036CD" w:rsidRPr="008543C9" w:rsidRDefault="005036CD" w:rsidP="00EF1B87">
                  <w:pPr>
                    <w:jc w:val="center"/>
                    <w:rPr>
                      <w:rFonts w:ascii="Arial" w:hAnsi="Arial" w:cs="Arial"/>
                      <w:b/>
                      <w:bCs/>
                      <w:szCs w:val="20"/>
                    </w:rPr>
                  </w:pPr>
                  <w:r>
                    <w:rPr>
                      <w:rFonts w:ascii="Arial" w:hAnsi="Arial" w:cs="Arial"/>
                      <w:b/>
                      <w:bCs/>
                      <w:szCs w:val="20"/>
                    </w:rPr>
                    <w:t>8</w:t>
                  </w:r>
                </w:p>
              </w:tc>
              <w:tc>
                <w:tcPr>
                  <w:tcW w:w="721" w:type="dxa"/>
                  <w:shd w:val="clear" w:color="auto" w:fill="FFCCFF"/>
                </w:tcPr>
                <w:p w:rsidR="005036CD" w:rsidRPr="008543C9" w:rsidRDefault="005036CD" w:rsidP="00EF1B87">
                  <w:pPr>
                    <w:jc w:val="center"/>
                    <w:rPr>
                      <w:rFonts w:ascii="Arial" w:hAnsi="Arial" w:cs="Arial"/>
                      <w:b/>
                      <w:bCs/>
                      <w:szCs w:val="20"/>
                    </w:rPr>
                  </w:pPr>
                  <w:r>
                    <w:rPr>
                      <w:rFonts w:ascii="Arial" w:hAnsi="Arial" w:cs="Arial"/>
                      <w:b/>
                      <w:bCs/>
                      <w:szCs w:val="20"/>
                    </w:rPr>
                    <w:t>13</w:t>
                  </w:r>
                </w:p>
              </w:tc>
              <w:tc>
                <w:tcPr>
                  <w:tcW w:w="722" w:type="dxa"/>
                  <w:shd w:val="clear" w:color="auto" w:fill="FFCCFF"/>
                </w:tcPr>
                <w:p w:rsidR="005036CD" w:rsidRPr="008543C9" w:rsidRDefault="005036CD" w:rsidP="00EF1B87">
                  <w:pPr>
                    <w:jc w:val="center"/>
                    <w:rPr>
                      <w:rFonts w:ascii="Arial" w:hAnsi="Arial" w:cs="Arial"/>
                      <w:b/>
                      <w:bCs/>
                      <w:szCs w:val="20"/>
                    </w:rPr>
                  </w:pPr>
                  <w:r>
                    <w:rPr>
                      <w:rFonts w:ascii="Arial" w:hAnsi="Arial" w:cs="Arial"/>
                      <w:b/>
                      <w:bCs/>
                      <w:szCs w:val="20"/>
                    </w:rPr>
                    <w:t>4</w:t>
                  </w:r>
                </w:p>
              </w:tc>
              <w:tc>
                <w:tcPr>
                  <w:tcW w:w="722" w:type="dxa"/>
                  <w:shd w:val="clear" w:color="auto" w:fill="FFCCFF"/>
                </w:tcPr>
                <w:p w:rsidR="005036CD" w:rsidRPr="008543C9" w:rsidRDefault="005036CD" w:rsidP="00EF1B87">
                  <w:pPr>
                    <w:jc w:val="center"/>
                    <w:rPr>
                      <w:rFonts w:ascii="Arial" w:hAnsi="Arial" w:cs="Arial"/>
                      <w:b/>
                      <w:bCs/>
                      <w:szCs w:val="20"/>
                    </w:rPr>
                  </w:pPr>
                  <w:r w:rsidRPr="008543C9">
                    <w:rPr>
                      <w:rFonts w:ascii="Arial" w:hAnsi="Arial" w:cs="Arial"/>
                      <w:b/>
                      <w:bCs/>
                      <w:szCs w:val="20"/>
                    </w:rPr>
                    <w:t>25</w:t>
                  </w:r>
                </w:p>
              </w:tc>
              <w:tc>
                <w:tcPr>
                  <w:tcW w:w="722" w:type="dxa"/>
                </w:tcPr>
                <w:p w:rsidR="005036CD" w:rsidRDefault="005036CD" w:rsidP="00EF1B87">
                  <w:pPr>
                    <w:spacing w:after="160" w:line="259" w:lineRule="auto"/>
                    <w:rPr>
                      <w:rFonts w:ascii="Arial" w:hAnsi="Arial" w:cs="Arial"/>
                      <w:b/>
                      <w:szCs w:val="20"/>
                    </w:rPr>
                  </w:pPr>
                </w:p>
              </w:tc>
            </w:tr>
            <w:tr w:rsidR="005036CD" w:rsidTr="001C0C54">
              <w:tc>
                <w:tcPr>
                  <w:tcW w:w="1829" w:type="dxa"/>
                  <w:shd w:val="clear" w:color="auto" w:fill="FFFFFF" w:themeFill="background1"/>
                </w:tcPr>
                <w:p w:rsidR="005036CD" w:rsidRDefault="005036CD" w:rsidP="00EF1B87">
                  <w:pPr>
                    <w:spacing w:after="0"/>
                    <w:rPr>
                      <w:rFonts w:ascii="Arial" w:hAnsi="Arial" w:cs="Arial"/>
                      <w:szCs w:val="20"/>
                    </w:rPr>
                  </w:pPr>
                  <w:r w:rsidRPr="00CA537F">
                    <w:rPr>
                      <w:rFonts w:ascii="Arial" w:hAnsi="Arial" w:cs="Arial"/>
                      <w:b/>
                      <w:szCs w:val="20"/>
                    </w:rPr>
                    <w:t>Task</w:t>
                  </w:r>
                  <w:r>
                    <w:rPr>
                      <w:rFonts w:ascii="Arial" w:hAnsi="Arial" w:cs="Arial"/>
                      <w:b/>
                      <w:szCs w:val="20"/>
                    </w:rPr>
                    <w:t>15</w:t>
                  </w:r>
                  <w:r w:rsidRPr="00340A7D">
                    <w:rPr>
                      <w:rFonts w:ascii="Arial" w:hAnsi="Arial" w:cs="Arial"/>
                      <w:szCs w:val="20"/>
                    </w:rPr>
                    <w:t xml:space="preserve"> </w:t>
                  </w:r>
                </w:p>
                <w:p w:rsidR="005036CD" w:rsidRPr="00340A7D" w:rsidRDefault="005036CD" w:rsidP="00EF1B87">
                  <w:pPr>
                    <w:spacing w:before="0" w:after="160" w:line="259" w:lineRule="auto"/>
                    <w:jc w:val="left"/>
                    <w:rPr>
                      <w:rFonts w:ascii="Arial" w:hAnsi="Arial" w:cs="Arial"/>
                      <w:szCs w:val="20"/>
                    </w:rPr>
                  </w:pPr>
                  <w:r w:rsidRPr="00340A7D">
                    <w:rPr>
                      <w:rFonts w:ascii="Arial" w:hAnsi="Arial" w:cs="Arial"/>
                      <w:szCs w:val="20"/>
                    </w:rPr>
                    <w:t>Conduct and promote spiritual advocacy relating to social justice issues</w:t>
                  </w:r>
                </w:p>
              </w:tc>
              <w:tc>
                <w:tcPr>
                  <w:tcW w:w="577" w:type="dxa"/>
                  <w:shd w:val="clear" w:color="auto" w:fill="FFFFFF" w:themeFill="background1"/>
                </w:tcPr>
                <w:p w:rsidR="005036CD" w:rsidRPr="005A4F5C" w:rsidRDefault="005036CD" w:rsidP="00EF1B87">
                  <w:pPr>
                    <w:rPr>
                      <w:rFonts w:ascii="Arial" w:hAnsi="Arial" w:cs="Arial"/>
                      <w:b/>
                      <w:szCs w:val="20"/>
                    </w:rPr>
                  </w:pPr>
                  <w:r w:rsidRPr="005A4F5C">
                    <w:rPr>
                      <w:rFonts w:ascii="Arial" w:hAnsi="Arial" w:cs="Arial"/>
                      <w:b/>
                      <w:szCs w:val="20"/>
                    </w:rPr>
                    <w:t>14</w:t>
                  </w:r>
                </w:p>
              </w:tc>
              <w:tc>
                <w:tcPr>
                  <w:tcW w:w="2742" w:type="dxa"/>
                  <w:shd w:val="clear" w:color="auto" w:fill="FFFFFF" w:themeFill="background1"/>
                </w:tcPr>
                <w:p w:rsidR="005036CD" w:rsidRPr="00340A7D" w:rsidRDefault="005036CD" w:rsidP="00EF1B87">
                  <w:pPr>
                    <w:jc w:val="left"/>
                    <w:rPr>
                      <w:rFonts w:ascii="Arial" w:hAnsi="Arial" w:cs="Arial"/>
                      <w:szCs w:val="20"/>
                    </w:rPr>
                  </w:pPr>
                  <w:r w:rsidRPr="00340A7D">
                    <w:rPr>
                      <w:rFonts w:ascii="Arial" w:hAnsi="Arial" w:cs="Arial"/>
                      <w:szCs w:val="20"/>
                    </w:rPr>
                    <w:t xml:space="preserve">Given a </w:t>
                  </w:r>
                  <w:r>
                    <w:rPr>
                      <w:rFonts w:ascii="Arial" w:hAnsi="Arial" w:cs="Arial"/>
                      <w:szCs w:val="20"/>
                    </w:rPr>
                    <w:t xml:space="preserve">particular </w:t>
                  </w:r>
                  <w:r w:rsidRPr="00340A7D">
                    <w:rPr>
                      <w:rFonts w:ascii="Arial" w:hAnsi="Arial" w:cs="Arial"/>
                      <w:szCs w:val="20"/>
                    </w:rPr>
                    <w:t xml:space="preserve">situation </w:t>
                  </w:r>
                  <w:r>
                    <w:rPr>
                      <w:rFonts w:ascii="Arial" w:hAnsi="Arial" w:cs="Arial"/>
                      <w:szCs w:val="20"/>
                    </w:rPr>
                    <w:t>that arises which has negative influence on the wellbeing of the community</w:t>
                  </w:r>
                  <w:r w:rsidRPr="00340A7D">
                    <w:rPr>
                      <w:rFonts w:ascii="Arial" w:hAnsi="Arial" w:cs="Arial"/>
                      <w:szCs w:val="20"/>
                    </w:rPr>
                    <w:t xml:space="preserve">, the candidate must demonstrate the ability to </w:t>
                  </w:r>
                  <w:r>
                    <w:rPr>
                      <w:rFonts w:ascii="Arial" w:hAnsi="Arial" w:cs="Arial"/>
                      <w:szCs w:val="20"/>
                    </w:rPr>
                    <w:t>speak out in public witness against wrongs</w:t>
                  </w:r>
                </w:p>
              </w:tc>
              <w:tc>
                <w:tcPr>
                  <w:tcW w:w="3031" w:type="dxa"/>
                  <w:shd w:val="clear" w:color="auto" w:fill="FFFFFF" w:themeFill="background1"/>
                </w:tcPr>
                <w:p w:rsidR="005036CD" w:rsidRPr="000D02DA" w:rsidRDefault="005036CD" w:rsidP="00EF1B87">
                  <w:pPr>
                    <w:ind w:left="223" w:hanging="283"/>
                    <w:jc w:val="left"/>
                    <w:rPr>
                      <w:rFonts w:ascii="Arial" w:hAnsi="Arial" w:cs="Arial"/>
                      <w:szCs w:val="20"/>
                    </w:rPr>
                  </w:pPr>
                  <w:r w:rsidRPr="000D02DA">
                    <w:rPr>
                      <w:rFonts w:ascii="Arial" w:hAnsi="Arial" w:cs="Arial"/>
                    </w:rPr>
                    <w:t>14.1  Identify and execute effective measures to bring a relevant prophetic Christian witness on the issue</w:t>
                  </w:r>
                </w:p>
              </w:tc>
              <w:tc>
                <w:tcPr>
                  <w:tcW w:w="722" w:type="dxa"/>
                  <w:shd w:val="clear" w:color="auto" w:fill="FFFFFF" w:themeFill="background1"/>
                </w:tcPr>
                <w:p w:rsidR="005036CD" w:rsidRDefault="005036CD" w:rsidP="00EF1B87">
                  <w:pPr>
                    <w:jc w:val="center"/>
                    <w:rPr>
                      <w:rFonts w:ascii="Arial" w:hAnsi="Arial" w:cs="Arial"/>
                      <w:bCs/>
                      <w:szCs w:val="20"/>
                    </w:rPr>
                  </w:pPr>
                  <w:r>
                    <w:rPr>
                      <w:rFonts w:ascii="Arial" w:hAnsi="Arial" w:cs="Arial"/>
                      <w:bCs/>
                      <w:szCs w:val="20"/>
                    </w:rPr>
                    <w:t>CR</w:t>
                  </w:r>
                </w:p>
                <w:p w:rsidR="005036CD" w:rsidRPr="00340A7D" w:rsidRDefault="005036CD" w:rsidP="00EF1B87">
                  <w:pPr>
                    <w:jc w:val="center"/>
                    <w:rPr>
                      <w:rFonts w:ascii="Arial" w:hAnsi="Arial" w:cs="Arial"/>
                      <w:bCs/>
                      <w:szCs w:val="20"/>
                    </w:rPr>
                  </w:pPr>
                  <w:r>
                    <w:rPr>
                      <w:rFonts w:ascii="Arial" w:hAnsi="Arial" w:cs="Arial"/>
                      <w:bCs/>
                      <w:szCs w:val="20"/>
                    </w:rPr>
                    <w:t>ECR</w:t>
                  </w:r>
                </w:p>
              </w:tc>
              <w:tc>
                <w:tcPr>
                  <w:tcW w:w="722" w:type="dxa"/>
                  <w:shd w:val="clear" w:color="auto" w:fill="auto"/>
                </w:tcPr>
                <w:p w:rsidR="005036CD" w:rsidRDefault="005036CD" w:rsidP="00EF1B87">
                  <w:pPr>
                    <w:jc w:val="center"/>
                    <w:rPr>
                      <w:rFonts w:ascii="Arial" w:hAnsi="Arial" w:cs="Arial"/>
                      <w:bCs/>
                      <w:szCs w:val="20"/>
                    </w:rPr>
                  </w:pPr>
                  <w:r>
                    <w:rPr>
                      <w:rFonts w:ascii="Arial" w:hAnsi="Arial" w:cs="Arial"/>
                      <w:bCs/>
                      <w:szCs w:val="20"/>
                    </w:rPr>
                    <w:t>7</w:t>
                  </w:r>
                </w:p>
                <w:p w:rsidR="005036CD" w:rsidRPr="00340A7D" w:rsidRDefault="005036CD" w:rsidP="00EF1B87">
                  <w:pPr>
                    <w:jc w:val="center"/>
                    <w:rPr>
                      <w:rFonts w:ascii="Arial" w:hAnsi="Arial" w:cs="Arial"/>
                      <w:bCs/>
                      <w:szCs w:val="20"/>
                    </w:rPr>
                  </w:pPr>
                  <w:r>
                    <w:rPr>
                      <w:rFonts w:ascii="Arial" w:hAnsi="Arial" w:cs="Arial"/>
                      <w:bCs/>
                      <w:szCs w:val="20"/>
                    </w:rPr>
                    <w:t>8</w:t>
                  </w:r>
                </w:p>
              </w:tc>
              <w:tc>
                <w:tcPr>
                  <w:tcW w:w="577" w:type="dxa"/>
                  <w:shd w:val="clear" w:color="auto" w:fill="FF99FF"/>
                </w:tcPr>
                <w:p w:rsidR="005036CD" w:rsidRPr="00340A7D" w:rsidRDefault="00281098" w:rsidP="00281098">
                  <w:pPr>
                    <w:jc w:val="center"/>
                    <w:rPr>
                      <w:rFonts w:ascii="Arial" w:hAnsi="Arial" w:cs="Arial"/>
                      <w:bCs/>
                      <w:szCs w:val="20"/>
                    </w:rPr>
                  </w:pPr>
                  <w:r>
                    <w:rPr>
                      <w:rFonts w:ascii="Arial" w:hAnsi="Arial" w:cs="Arial"/>
                      <w:bCs/>
                      <w:szCs w:val="20"/>
                    </w:rPr>
                    <w:t>13</w:t>
                  </w:r>
                  <w:ins w:id="15" w:author="Danie van Zyl" w:date="2019-08-01T19:23:00Z">
                    <w:r>
                      <w:rPr>
                        <w:rFonts w:ascii="Arial" w:hAnsi="Arial" w:cs="Arial"/>
                        <w:bCs/>
                        <w:szCs w:val="20"/>
                      </w:rPr>
                      <w:t xml:space="preserve"> </w:t>
                    </w:r>
                  </w:ins>
                </w:p>
              </w:tc>
              <w:tc>
                <w:tcPr>
                  <w:tcW w:w="2742" w:type="dxa"/>
                  <w:shd w:val="clear" w:color="auto" w:fill="FFFFFF" w:themeFill="background1"/>
                </w:tcPr>
                <w:p w:rsidR="005036CD" w:rsidRPr="00340A7D" w:rsidRDefault="005036CD" w:rsidP="00EF1B87">
                  <w:pPr>
                    <w:rPr>
                      <w:rFonts w:ascii="Arial" w:hAnsi="Arial" w:cs="Arial"/>
                      <w:szCs w:val="20"/>
                    </w:rPr>
                  </w:pP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4</w:t>
                  </w:r>
                </w:p>
              </w:tc>
              <w:tc>
                <w:tcPr>
                  <w:tcW w:w="721"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6</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5</w:t>
                  </w:r>
                </w:p>
              </w:tc>
              <w:tc>
                <w:tcPr>
                  <w:tcW w:w="722" w:type="dxa"/>
                  <w:shd w:val="clear" w:color="auto" w:fill="FFFFFF" w:themeFill="background1"/>
                </w:tcPr>
                <w:p w:rsidR="005036CD" w:rsidRPr="00340A7D" w:rsidRDefault="005036CD" w:rsidP="00EF1B87">
                  <w:pPr>
                    <w:jc w:val="center"/>
                    <w:rPr>
                      <w:rFonts w:ascii="Arial" w:hAnsi="Arial" w:cs="Arial"/>
                      <w:bCs/>
                      <w:szCs w:val="20"/>
                    </w:rPr>
                  </w:pPr>
                  <w:r>
                    <w:rPr>
                      <w:rFonts w:ascii="Arial" w:hAnsi="Arial" w:cs="Arial"/>
                      <w:bCs/>
                      <w:szCs w:val="20"/>
                    </w:rPr>
                    <w:t>15</w:t>
                  </w:r>
                </w:p>
              </w:tc>
              <w:tc>
                <w:tcPr>
                  <w:tcW w:w="722" w:type="dxa"/>
                </w:tcPr>
                <w:p w:rsidR="005036CD" w:rsidRDefault="005036CD" w:rsidP="00EF1B87">
                  <w:pPr>
                    <w:spacing w:after="160" w:line="259" w:lineRule="auto"/>
                    <w:rPr>
                      <w:rFonts w:ascii="Arial" w:hAnsi="Arial" w:cs="Arial"/>
                      <w:b/>
                      <w:szCs w:val="20"/>
                    </w:rPr>
                  </w:pPr>
                </w:p>
              </w:tc>
            </w:tr>
            <w:tr w:rsidR="00EF1B87" w:rsidTr="001C0C54">
              <w:tc>
                <w:tcPr>
                  <w:tcW w:w="1829" w:type="dxa"/>
                  <w:shd w:val="clear" w:color="auto" w:fill="FFCCFF"/>
                </w:tcPr>
                <w:p w:rsidR="005036CD" w:rsidRPr="00340A7D" w:rsidRDefault="005036CD" w:rsidP="00EF1B87">
                  <w:pPr>
                    <w:spacing w:after="160" w:line="259" w:lineRule="auto"/>
                    <w:ind w:left="176" w:hanging="176"/>
                    <w:rPr>
                      <w:rFonts w:ascii="Arial" w:hAnsi="Arial" w:cs="Arial"/>
                      <w:szCs w:val="20"/>
                    </w:rPr>
                  </w:pPr>
                  <w:r w:rsidRPr="000464C0">
                    <w:rPr>
                      <w:rFonts w:ascii="Arial" w:hAnsi="Arial" w:cs="Arial"/>
                      <w:szCs w:val="20"/>
                    </w:rPr>
                    <w:t xml:space="preserve">∑ Question </w:t>
                  </w:r>
                  <w:r>
                    <w:rPr>
                      <w:rFonts w:ascii="Arial" w:hAnsi="Arial" w:cs="Arial"/>
                      <w:szCs w:val="20"/>
                    </w:rPr>
                    <w:t>14</w:t>
                  </w:r>
                </w:p>
              </w:tc>
              <w:tc>
                <w:tcPr>
                  <w:tcW w:w="577" w:type="dxa"/>
                  <w:shd w:val="clear" w:color="auto" w:fill="FFCCFF"/>
                </w:tcPr>
                <w:p w:rsidR="005036CD" w:rsidRPr="00340A7D" w:rsidRDefault="005036CD" w:rsidP="00EF1B87">
                  <w:pPr>
                    <w:rPr>
                      <w:rFonts w:ascii="Arial" w:hAnsi="Arial" w:cs="Arial"/>
                      <w:szCs w:val="20"/>
                    </w:rPr>
                  </w:pPr>
                </w:p>
              </w:tc>
              <w:tc>
                <w:tcPr>
                  <w:tcW w:w="2742" w:type="dxa"/>
                  <w:shd w:val="clear" w:color="auto" w:fill="FFCCFF"/>
                </w:tcPr>
                <w:p w:rsidR="005036CD" w:rsidRPr="00340A7D" w:rsidRDefault="005036CD" w:rsidP="00EF1B87">
                  <w:pPr>
                    <w:rPr>
                      <w:rFonts w:ascii="Arial" w:hAnsi="Arial" w:cs="Arial"/>
                      <w:szCs w:val="20"/>
                    </w:rPr>
                  </w:pPr>
                </w:p>
              </w:tc>
              <w:tc>
                <w:tcPr>
                  <w:tcW w:w="3031" w:type="dxa"/>
                  <w:shd w:val="clear" w:color="auto" w:fill="FFCCFF"/>
                </w:tcPr>
                <w:p w:rsidR="005036CD" w:rsidRPr="00340A7D" w:rsidRDefault="005036CD" w:rsidP="00EF1B87">
                  <w:pPr>
                    <w:ind w:left="316" w:hanging="360"/>
                    <w:rPr>
                      <w:rFonts w:ascii="Arial" w:hAnsi="Arial" w:cs="Arial"/>
                      <w:szCs w:val="20"/>
                    </w:rPr>
                  </w:pPr>
                </w:p>
              </w:tc>
              <w:tc>
                <w:tcPr>
                  <w:tcW w:w="722" w:type="dxa"/>
                  <w:shd w:val="clear" w:color="auto" w:fill="FFCCFF"/>
                </w:tcPr>
                <w:p w:rsidR="005036CD" w:rsidRPr="00340A7D" w:rsidRDefault="005036CD" w:rsidP="00EF1B87">
                  <w:pPr>
                    <w:jc w:val="center"/>
                    <w:rPr>
                      <w:rFonts w:ascii="Arial" w:hAnsi="Arial" w:cs="Arial"/>
                      <w:bCs/>
                      <w:szCs w:val="20"/>
                    </w:rPr>
                  </w:pPr>
                </w:p>
              </w:tc>
              <w:tc>
                <w:tcPr>
                  <w:tcW w:w="722" w:type="dxa"/>
                  <w:shd w:val="clear" w:color="auto" w:fill="FFCCFF"/>
                </w:tcPr>
                <w:p w:rsidR="005036CD" w:rsidRPr="000D02DA" w:rsidRDefault="005036CD" w:rsidP="00EF1B87">
                  <w:pPr>
                    <w:jc w:val="center"/>
                    <w:rPr>
                      <w:rFonts w:ascii="Arial" w:hAnsi="Arial" w:cs="Arial"/>
                      <w:b/>
                      <w:bCs/>
                      <w:szCs w:val="20"/>
                    </w:rPr>
                  </w:pPr>
                  <w:r w:rsidRPr="000D02DA">
                    <w:rPr>
                      <w:rFonts w:ascii="Arial" w:hAnsi="Arial" w:cs="Arial"/>
                      <w:b/>
                      <w:bCs/>
                      <w:szCs w:val="20"/>
                    </w:rPr>
                    <w:t>15</w:t>
                  </w:r>
                </w:p>
              </w:tc>
              <w:tc>
                <w:tcPr>
                  <w:tcW w:w="577" w:type="dxa"/>
                  <w:shd w:val="clear" w:color="auto" w:fill="FF99FF"/>
                </w:tcPr>
                <w:p w:rsidR="005036CD" w:rsidRPr="000D02DA" w:rsidRDefault="00281098" w:rsidP="00EF1B87">
                  <w:pPr>
                    <w:jc w:val="center"/>
                    <w:rPr>
                      <w:rFonts w:ascii="Arial" w:hAnsi="Arial" w:cs="Arial"/>
                      <w:b/>
                      <w:bCs/>
                      <w:szCs w:val="20"/>
                    </w:rPr>
                  </w:pPr>
                  <w:r>
                    <w:rPr>
                      <w:rFonts w:ascii="Arial" w:hAnsi="Arial" w:cs="Arial"/>
                      <w:b/>
                      <w:bCs/>
                      <w:szCs w:val="20"/>
                    </w:rPr>
                    <w:t>13</w:t>
                  </w:r>
                </w:p>
              </w:tc>
              <w:tc>
                <w:tcPr>
                  <w:tcW w:w="2742" w:type="dxa"/>
                  <w:shd w:val="clear" w:color="auto" w:fill="FFCCFF"/>
                </w:tcPr>
                <w:p w:rsidR="005036CD" w:rsidRPr="000D02DA" w:rsidRDefault="005036CD" w:rsidP="00EF1B87">
                  <w:pPr>
                    <w:rPr>
                      <w:rFonts w:ascii="Arial" w:hAnsi="Arial" w:cs="Arial"/>
                      <w:b/>
                      <w:szCs w:val="20"/>
                    </w:rPr>
                  </w:pPr>
                </w:p>
              </w:tc>
              <w:tc>
                <w:tcPr>
                  <w:tcW w:w="722" w:type="dxa"/>
                  <w:shd w:val="clear" w:color="auto" w:fill="FFCCFF"/>
                </w:tcPr>
                <w:p w:rsidR="005036CD" w:rsidRPr="000D02DA" w:rsidRDefault="005036CD" w:rsidP="00EF1B87">
                  <w:pPr>
                    <w:jc w:val="center"/>
                    <w:rPr>
                      <w:rFonts w:ascii="Arial" w:hAnsi="Arial" w:cs="Arial"/>
                      <w:b/>
                      <w:bCs/>
                      <w:szCs w:val="20"/>
                    </w:rPr>
                  </w:pPr>
                  <w:r w:rsidRPr="000D02DA">
                    <w:rPr>
                      <w:rFonts w:ascii="Arial" w:hAnsi="Arial" w:cs="Arial"/>
                      <w:b/>
                      <w:bCs/>
                      <w:szCs w:val="20"/>
                    </w:rPr>
                    <w:t>4</w:t>
                  </w:r>
                </w:p>
              </w:tc>
              <w:tc>
                <w:tcPr>
                  <w:tcW w:w="721" w:type="dxa"/>
                  <w:shd w:val="clear" w:color="auto" w:fill="FFCCFF"/>
                </w:tcPr>
                <w:p w:rsidR="005036CD" w:rsidRPr="000D02DA" w:rsidRDefault="005036CD" w:rsidP="00EF1B87">
                  <w:pPr>
                    <w:jc w:val="center"/>
                    <w:rPr>
                      <w:rFonts w:ascii="Arial" w:hAnsi="Arial" w:cs="Arial"/>
                      <w:b/>
                      <w:bCs/>
                      <w:szCs w:val="20"/>
                    </w:rPr>
                  </w:pPr>
                  <w:r w:rsidRPr="000D02DA">
                    <w:rPr>
                      <w:rFonts w:ascii="Arial" w:hAnsi="Arial" w:cs="Arial"/>
                      <w:b/>
                      <w:bCs/>
                      <w:szCs w:val="20"/>
                    </w:rPr>
                    <w:t>6</w:t>
                  </w:r>
                </w:p>
              </w:tc>
              <w:tc>
                <w:tcPr>
                  <w:tcW w:w="722" w:type="dxa"/>
                  <w:shd w:val="clear" w:color="auto" w:fill="FFCCFF"/>
                </w:tcPr>
                <w:p w:rsidR="005036CD" w:rsidRPr="000D02DA" w:rsidRDefault="005036CD" w:rsidP="00EF1B87">
                  <w:pPr>
                    <w:jc w:val="center"/>
                    <w:rPr>
                      <w:rFonts w:ascii="Arial" w:hAnsi="Arial" w:cs="Arial"/>
                      <w:b/>
                      <w:bCs/>
                      <w:szCs w:val="20"/>
                    </w:rPr>
                  </w:pPr>
                  <w:r w:rsidRPr="000D02DA">
                    <w:rPr>
                      <w:rFonts w:ascii="Arial" w:hAnsi="Arial" w:cs="Arial"/>
                      <w:b/>
                      <w:bCs/>
                      <w:szCs w:val="20"/>
                    </w:rPr>
                    <w:t>5</w:t>
                  </w:r>
                </w:p>
              </w:tc>
              <w:tc>
                <w:tcPr>
                  <w:tcW w:w="722" w:type="dxa"/>
                  <w:shd w:val="clear" w:color="auto" w:fill="FFCCFF"/>
                </w:tcPr>
                <w:p w:rsidR="005036CD" w:rsidRPr="000D02DA" w:rsidRDefault="005036CD" w:rsidP="00EF1B87">
                  <w:pPr>
                    <w:jc w:val="center"/>
                    <w:rPr>
                      <w:rFonts w:ascii="Arial" w:hAnsi="Arial" w:cs="Arial"/>
                      <w:b/>
                      <w:bCs/>
                      <w:szCs w:val="20"/>
                    </w:rPr>
                  </w:pPr>
                  <w:r w:rsidRPr="000D02DA">
                    <w:rPr>
                      <w:rFonts w:ascii="Arial" w:hAnsi="Arial" w:cs="Arial"/>
                      <w:b/>
                      <w:bCs/>
                      <w:szCs w:val="20"/>
                    </w:rPr>
                    <w:t>15</w:t>
                  </w:r>
                </w:p>
              </w:tc>
              <w:tc>
                <w:tcPr>
                  <w:tcW w:w="722" w:type="dxa"/>
                </w:tcPr>
                <w:p w:rsidR="005036CD" w:rsidRDefault="005036CD" w:rsidP="00EF1B87">
                  <w:pPr>
                    <w:spacing w:after="160" w:line="259" w:lineRule="auto"/>
                    <w:rPr>
                      <w:rFonts w:ascii="Arial" w:hAnsi="Arial" w:cs="Arial"/>
                      <w:b/>
                      <w:szCs w:val="20"/>
                    </w:rPr>
                  </w:pPr>
                </w:p>
              </w:tc>
            </w:tr>
          </w:tbl>
          <w:tbl>
            <w:tblPr>
              <w:tblStyle w:val="TableGrid"/>
              <w:tblW w:w="15819" w:type="dxa"/>
              <w:tblLayout w:type="fixed"/>
              <w:tblLook w:val="04A0" w:firstRow="1" w:lastRow="0" w:firstColumn="1" w:lastColumn="0" w:noHBand="0" w:noVBand="1"/>
            </w:tblPr>
            <w:tblGrid>
              <w:gridCol w:w="29"/>
              <w:gridCol w:w="197"/>
              <w:gridCol w:w="15396"/>
              <w:gridCol w:w="197"/>
            </w:tblGrid>
            <w:tr w:rsidR="005036CD" w:rsidRPr="00EA3838" w:rsidTr="00081D5C">
              <w:trPr>
                <w:gridBefore w:val="1"/>
                <w:gridAfter w:val="1"/>
                <w:wBefore w:w="29" w:type="dxa"/>
                <w:wAfter w:w="197" w:type="dxa"/>
                <w:trHeight w:val="300"/>
              </w:trPr>
              <w:tc>
                <w:tcPr>
                  <w:tcW w:w="15593" w:type="dxa"/>
                  <w:gridSpan w:val="2"/>
                </w:tcPr>
                <w:tbl>
                  <w:tblPr>
                    <w:tblStyle w:val="TableGrid"/>
                    <w:tblW w:w="15903" w:type="dxa"/>
                    <w:tblLayout w:type="fixed"/>
                    <w:tblLook w:val="04A0" w:firstRow="1" w:lastRow="0" w:firstColumn="1" w:lastColumn="0" w:noHBand="0" w:noVBand="1"/>
                  </w:tblPr>
                  <w:tblGrid>
                    <w:gridCol w:w="8124"/>
                    <w:gridCol w:w="7779"/>
                  </w:tblGrid>
                  <w:tr w:rsidR="005036CD" w:rsidRPr="00C320B7" w:rsidTr="00081D5C">
                    <w:tc>
                      <w:tcPr>
                        <w:tcW w:w="8124" w:type="dxa"/>
                        <w:shd w:val="clear" w:color="auto" w:fill="FFFF00"/>
                      </w:tcPr>
                      <w:p w:rsidR="005036CD" w:rsidRPr="006D5526" w:rsidRDefault="005036CD" w:rsidP="00EF1B87">
                        <w:pPr>
                          <w:jc w:val="left"/>
                          <w:rPr>
                            <w:rFonts w:ascii="Arial" w:hAnsi="Arial" w:cs="Arial"/>
                            <w:b/>
                            <w:bCs/>
                          </w:rPr>
                        </w:pPr>
                        <w:r w:rsidRPr="006D5526">
                          <w:rPr>
                            <w:rFonts w:ascii="Arial" w:hAnsi="Arial" w:cs="Arial"/>
                            <w:b/>
                            <w:bCs/>
                          </w:rPr>
                          <w:t>SUB</w:t>
                        </w:r>
                        <w:r>
                          <w:rPr>
                            <w:rFonts w:ascii="Arial" w:hAnsi="Arial" w:cs="Arial"/>
                            <w:b/>
                            <w:bCs/>
                          </w:rPr>
                          <w:t xml:space="preserve">  </w:t>
                        </w:r>
                        <w:r w:rsidRPr="006D5526">
                          <w:rPr>
                            <w:rFonts w:ascii="Arial" w:hAnsi="Arial" w:cs="Arial"/>
                            <w:b/>
                            <w:bCs/>
                          </w:rPr>
                          <w:t>TOTALS</w:t>
                        </w:r>
                      </w:p>
                    </w:tc>
                    <w:tc>
                      <w:tcPr>
                        <w:tcW w:w="7779" w:type="dxa"/>
                        <w:shd w:val="clear" w:color="auto" w:fill="FFFF00"/>
                      </w:tcPr>
                      <w:tbl>
                        <w:tblPr>
                          <w:tblStyle w:val="TableGrid"/>
                          <w:tblW w:w="6946" w:type="dxa"/>
                          <w:tblInd w:w="720" w:type="dxa"/>
                          <w:tblLayout w:type="fixed"/>
                          <w:tblLook w:val="04A0" w:firstRow="1" w:lastRow="0" w:firstColumn="1" w:lastColumn="0" w:noHBand="0" w:noVBand="1"/>
                        </w:tblPr>
                        <w:tblGrid>
                          <w:gridCol w:w="709"/>
                          <w:gridCol w:w="567"/>
                          <w:gridCol w:w="2693"/>
                          <w:gridCol w:w="738"/>
                          <w:gridCol w:w="709"/>
                          <w:gridCol w:w="708"/>
                          <w:gridCol w:w="822"/>
                        </w:tblGrid>
                        <w:tr w:rsidR="005036CD" w:rsidTr="00EF1B87">
                          <w:tc>
                            <w:tcPr>
                              <w:tcW w:w="709" w:type="dxa"/>
                            </w:tcPr>
                            <w:p w:rsidR="005036CD" w:rsidRDefault="005036CD" w:rsidP="00EF1B87">
                              <w:pPr>
                                <w:jc w:val="center"/>
                                <w:rPr>
                                  <w:rFonts w:ascii="Arial" w:hAnsi="Arial" w:cs="Arial"/>
                                  <w:b/>
                                  <w:bCs/>
                                </w:rPr>
                              </w:pPr>
                              <w:r>
                                <w:rPr>
                                  <w:rFonts w:ascii="Arial" w:hAnsi="Arial" w:cs="Arial"/>
                                  <w:b/>
                                  <w:bCs/>
                                </w:rPr>
                                <w:t>60</w:t>
                              </w:r>
                            </w:p>
                          </w:tc>
                          <w:tc>
                            <w:tcPr>
                              <w:tcW w:w="567" w:type="dxa"/>
                            </w:tcPr>
                            <w:p w:rsidR="005036CD" w:rsidRDefault="005036CD" w:rsidP="00EF1B87">
                              <w:pPr>
                                <w:jc w:val="center"/>
                                <w:rPr>
                                  <w:rFonts w:ascii="Arial" w:hAnsi="Arial" w:cs="Arial"/>
                                  <w:b/>
                                  <w:bCs/>
                                </w:rPr>
                              </w:pPr>
                              <w:r>
                                <w:rPr>
                                  <w:rFonts w:ascii="Arial" w:hAnsi="Arial" w:cs="Arial"/>
                                  <w:b/>
                                  <w:bCs/>
                                </w:rPr>
                                <w:t>51</w:t>
                              </w:r>
                            </w:p>
                          </w:tc>
                          <w:tc>
                            <w:tcPr>
                              <w:tcW w:w="2693" w:type="dxa"/>
                              <w:shd w:val="clear" w:color="auto" w:fill="000000" w:themeFill="text1"/>
                            </w:tcPr>
                            <w:p w:rsidR="005036CD" w:rsidRDefault="005036CD" w:rsidP="00EF1B87">
                              <w:pPr>
                                <w:jc w:val="center"/>
                                <w:rPr>
                                  <w:rFonts w:ascii="Arial" w:hAnsi="Arial" w:cs="Arial"/>
                                  <w:b/>
                                  <w:bCs/>
                                </w:rPr>
                              </w:pPr>
                            </w:p>
                          </w:tc>
                          <w:tc>
                            <w:tcPr>
                              <w:tcW w:w="738" w:type="dxa"/>
                            </w:tcPr>
                            <w:p w:rsidR="005036CD" w:rsidRDefault="005036CD" w:rsidP="00EF1B87">
                              <w:pPr>
                                <w:jc w:val="center"/>
                                <w:rPr>
                                  <w:rFonts w:ascii="Arial" w:hAnsi="Arial" w:cs="Arial"/>
                                  <w:b/>
                                  <w:bCs/>
                                </w:rPr>
                              </w:pPr>
                              <w:r>
                                <w:rPr>
                                  <w:rFonts w:ascii="Arial" w:hAnsi="Arial" w:cs="Arial"/>
                                  <w:b/>
                                  <w:bCs/>
                                </w:rPr>
                                <w:t>18</w:t>
                              </w:r>
                            </w:p>
                          </w:tc>
                          <w:tc>
                            <w:tcPr>
                              <w:tcW w:w="709" w:type="dxa"/>
                            </w:tcPr>
                            <w:p w:rsidR="005036CD" w:rsidRDefault="005036CD" w:rsidP="00EF1B87">
                              <w:pPr>
                                <w:jc w:val="center"/>
                                <w:rPr>
                                  <w:rFonts w:ascii="Arial" w:hAnsi="Arial" w:cs="Arial"/>
                                  <w:b/>
                                  <w:bCs/>
                                </w:rPr>
                              </w:pPr>
                              <w:r>
                                <w:rPr>
                                  <w:rFonts w:ascii="Arial" w:hAnsi="Arial" w:cs="Arial"/>
                                  <w:b/>
                                  <w:bCs/>
                                </w:rPr>
                                <w:t>25</w:t>
                              </w:r>
                            </w:p>
                          </w:tc>
                          <w:tc>
                            <w:tcPr>
                              <w:tcW w:w="708" w:type="dxa"/>
                            </w:tcPr>
                            <w:p w:rsidR="005036CD" w:rsidRDefault="005036CD" w:rsidP="00EF1B87">
                              <w:pPr>
                                <w:jc w:val="center"/>
                                <w:rPr>
                                  <w:rFonts w:ascii="Arial" w:hAnsi="Arial" w:cs="Arial"/>
                                  <w:b/>
                                  <w:bCs/>
                                </w:rPr>
                              </w:pPr>
                              <w:r>
                                <w:rPr>
                                  <w:rFonts w:ascii="Arial" w:hAnsi="Arial" w:cs="Arial"/>
                                  <w:b/>
                                  <w:bCs/>
                                </w:rPr>
                                <w:t>17</w:t>
                              </w:r>
                            </w:p>
                          </w:tc>
                          <w:tc>
                            <w:tcPr>
                              <w:tcW w:w="822" w:type="dxa"/>
                            </w:tcPr>
                            <w:p w:rsidR="005036CD" w:rsidRDefault="005036CD" w:rsidP="00EF1B87">
                              <w:pPr>
                                <w:jc w:val="center"/>
                                <w:rPr>
                                  <w:rFonts w:ascii="Arial" w:hAnsi="Arial" w:cs="Arial"/>
                                  <w:b/>
                                  <w:bCs/>
                                </w:rPr>
                              </w:pPr>
                              <w:r>
                                <w:rPr>
                                  <w:rFonts w:ascii="Arial" w:hAnsi="Arial" w:cs="Arial"/>
                                  <w:b/>
                                  <w:bCs/>
                                </w:rPr>
                                <w:t>60</w:t>
                              </w:r>
                            </w:p>
                          </w:tc>
                        </w:tr>
                      </w:tbl>
                      <w:p w:rsidR="005036CD" w:rsidRPr="00C320B7" w:rsidRDefault="005036CD" w:rsidP="00EF1B87">
                        <w:pPr>
                          <w:jc w:val="left"/>
                          <w:rPr>
                            <w:rFonts w:ascii="Arial" w:hAnsi="Arial" w:cs="Arial"/>
                            <w:b/>
                            <w:bCs/>
                          </w:rPr>
                        </w:pPr>
                      </w:p>
                    </w:tc>
                  </w:tr>
                </w:tbl>
                <w:p w:rsidR="005036CD" w:rsidRPr="00FF127A" w:rsidRDefault="005036CD" w:rsidP="00EF1B87">
                  <w:pPr>
                    <w:jc w:val="left"/>
                  </w:pPr>
                </w:p>
              </w:tc>
            </w:tr>
            <w:tr w:rsidR="005036CD" w:rsidRPr="00EA3838" w:rsidTr="00081D5C">
              <w:trPr>
                <w:trHeight w:val="300"/>
              </w:trPr>
              <w:tc>
                <w:tcPr>
                  <w:tcW w:w="15819" w:type="dxa"/>
                  <w:gridSpan w:val="4"/>
                </w:tcPr>
                <w:tbl>
                  <w:tblPr>
                    <w:tblStyle w:val="TableGrid"/>
                    <w:tblW w:w="15593" w:type="dxa"/>
                    <w:tblLayout w:type="fixed"/>
                    <w:tblLook w:val="04A0" w:firstRow="1" w:lastRow="0" w:firstColumn="1" w:lastColumn="0" w:noHBand="0" w:noVBand="1"/>
                  </w:tblPr>
                  <w:tblGrid>
                    <w:gridCol w:w="7814"/>
                    <w:gridCol w:w="7779"/>
                  </w:tblGrid>
                  <w:tr w:rsidR="005036CD" w:rsidRPr="00C320B7" w:rsidTr="00EF1B87">
                    <w:tc>
                      <w:tcPr>
                        <w:tcW w:w="7814" w:type="dxa"/>
                        <w:shd w:val="clear" w:color="auto" w:fill="548DD4" w:themeFill="text2" w:themeFillTint="99"/>
                      </w:tcPr>
                      <w:p w:rsidR="005036CD" w:rsidRPr="006D5526" w:rsidRDefault="005036CD" w:rsidP="00EF1B87">
                        <w:pPr>
                          <w:jc w:val="left"/>
                          <w:rPr>
                            <w:rFonts w:ascii="Arial" w:hAnsi="Arial" w:cs="Arial"/>
                            <w:b/>
                            <w:bCs/>
                          </w:rPr>
                        </w:pPr>
                        <w:r w:rsidRPr="00C320B7">
                          <w:rPr>
                            <w:rFonts w:ascii="Arial" w:hAnsi="Arial" w:cs="Arial"/>
                            <w:b/>
                            <w:bCs/>
                          </w:rPr>
                          <w:t>GRAND TOTALS</w:t>
                        </w:r>
                      </w:p>
                    </w:tc>
                    <w:tc>
                      <w:tcPr>
                        <w:tcW w:w="7779" w:type="dxa"/>
                        <w:shd w:val="clear" w:color="auto" w:fill="548DD4" w:themeFill="text2" w:themeFillTint="99"/>
                      </w:tcPr>
                      <w:tbl>
                        <w:tblPr>
                          <w:tblStyle w:val="TableGrid"/>
                          <w:tblW w:w="6946" w:type="dxa"/>
                          <w:tblInd w:w="720" w:type="dxa"/>
                          <w:tblLayout w:type="fixed"/>
                          <w:tblLook w:val="04A0" w:firstRow="1" w:lastRow="0" w:firstColumn="1" w:lastColumn="0" w:noHBand="0" w:noVBand="1"/>
                        </w:tblPr>
                        <w:tblGrid>
                          <w:gridCol w:w="709"/>
                          <w:gridCol w:w="567"/>
                          <w:gridCol w:w="2693"/>
                          <w:gridCol w:w="738"/>
                          <w:gridCol w:w="709"/>
                          <w:gridCol w:w="708"/>
                          <w:gridCol w:w="822"/>
                        </w:tblGrid>
                        <w:tr w:rsidR="005036CD" w:rsidTr="00EF1B87">
                          <w:tc>
                            <w:tcPr>
                              <w:tcW w:w="709" w:type="dxa"/>
                            </w:tcPr>
                            <w:p w:rsidR="005036CD" w:rsidRDefault="006A16E5" w:rsidP="00EF1B87">
                              <w:pPr>
                                <w:jc w:val="center"/>
                                <w:rPr>
                                  <w:rFonts w:ascii="Arial" w:hAnsi="Arial" w:cs="Arial"/>
                                  <w:b/>
                                  <w:bCs/>
                                </w:rPr>
                              </w:pPr>
                              <w:r>
                                <w:rPr>
                                  <w:rFonts w:ascii="Arial" w:hAnsi="Arial" w:cs="Arial"/>
                                  <w:b/>
                                  <w:bCs/>
                                </w:rPr>
                                <w:t>400</w:t>
                              </w:r>
                            </w:p>
                          </w:tc>
                          <w:tc>
                            <w:tcPr>
                              <w:tcW w:w="567" w:type="dxa"/>
                            </w:tcPr>
                            <w:p w:rsidR="005036CD" w:rsidRDefault="006A16E5" w:rsidP="00EF1B87">
                              <w:pPr>
                                <w:jc w:val="center"/>
                                <w:rPr>
                                  <w:rFonts w:ascii="Arial" w:hAnsi="Arial" w:cs="Arial"/>
                                  <w:b/>
                                  <w:bCs/>
                                </w:rPr>
                              </w:pPr>
                              <w:r>
                                <w:rPr>
                                  <w:rFonts w:ascii="Arial" w:hAnsi="Arial" w:cs="Arial"/>
                                  <w:b/>
                                  <w:bCs/>
                                </w:rPr>
                                <w:t>360</w:t>
                              </w:r>
                            </w:p>
                          </w:tc>
                          <w:tc>
                            <w:tcPr>
                              <w:tcW w:w="2693" w:type="dxa"/>
                              <w:shd w:val="clear" w:color="auto" w:fill="000000" w:themeFill="text1"/>
                            </w:tcPr>
                            <w:p w:rsidR="005036CD" w:rsidRDefault="005036CD" w:rsidP="00EF1B87">
                              <w:pPr>
                                <w:jc w:val="center"/>
                                <w:rPr>
                                  <w:rFonts w:ascii="Arial" w:hAnsi="Arial" w:cs="Arial"/>
                                  <w:b/>
                                  <w:bCs/>
                                </w:rPr>
                              </w:pPr>
                            </w:p>
                          </w:tc>
                          <w:tc>
                            <w:tcPr>
                              <w:tcW w:w="738" w:type="dxa"/>
                            </w:tcPr>
                            <w:p w:rsidR="005036CD" w:rsidRDefault="006A16E5" w:rsidP="00EF1B87">
                              <w:pPr>
                                <w:jc w:val="center"/>
                                <w:rPr>
                                  <w:rFonts w:ascii="Arial" w:hAnsi="Arial" w:cs="Arial"/>
                                  <w:b/>
                                  <w:bCs/>
                                </w:rPr>
                              </w:pPr>
                              <w:r>
                                <w:rPr>
                                  <w:rFonts w:ascii="Arial" w:hAnsi="Arial" w:cs="Arial"/>
                                  <w:b/>
                                  <w:bCs/>
                                </w:rPr>
                                <w:t>102</w:t>
                              </w:r>
                              <w:r w:rsidR="005036CD">
                                <w:rPr>
                                  <w:rFonts w:ascii="Arial" w:hAnsi="Arial" w:cs="Arial"/>
                                  <w:b/>
                                  <w:bCs/>
                                </w:rPr>
                                <w:t xml:space="preserve"> </w:t>
                              </w:r>
                            </w:p>
                          </w:tc>
                          <w:tc>
                            <w:tcPr>
                              <w:tcW w:w="709" w:type="dxa"/>
                            </w:tcPr>
                            <w:p w:rsidR="005036CD" w:rsidRDefault="006A16E5" w:rsidP="00EF1B87">
                              <w:pPr>
                                <w:jc w:val="center"/>
                                <w:rPr>
                                  <w:rFonts w:ascii="Arial" w:hAnsi="Arial" w:cs="Arial"/>
                                  <w:b/>
                                  <w:bCs/>
                                </w:rPr>
                              </w:pPr>
                              <w:r>
                                <w:rPr>
                                  <w:rFonts w:ascii="Arial" w:hAnsi="Arial" w:cs="Arial"/>
                                  <w:b/>
                                  <w:bCs/>
                                </w:rPr>
                                <w:t>169</w:t>
                              </w:r>
                              <w:r w:rsidR="005036CD">
                                <w:rPr>
                                  <w:rFonts w:ascii="Arial" w:hAnsi="Arial" w:cs="Arial"/>
                                  <w:b/>
                                  <w:bCs/>
                                </w:rPr>
                                <w:t xml:space="preserve"> </w:t>
                              </w:r>
                            </w:p>
                          </w:tc>
                          <w:tc>
                            <w:tcPr>
                              <w:tcW w:w="708" w:type="dxa"/>
                            </w:tcPr>
                            <w:p w:rsidR="005036CD" w:rsidRDefault="006A16E5" w:rsidP="00EF1B87">
                              <w:pPr>
                                <w:jc w:val="center"/>
                                <w:rPr>
                                  <w:rFonts w:ascii="Arial" w:hAnsi="Arial" w:cs="Arial"/>
                                  <w:b/>
                                  <w:bCs/>
                                </w:rPr>
                              </w:pPr>
                              <w:r>
                                <w:rPr>
                                  <w:rFonts w:ascii="Arial" w:hAnsi="Arial" w:cs="Arial"/>
                                  <w:b/>
                                  <w:bCs/>
                                </w:rPr>
                                <w:t>129</w:t>
                              </w:r>
                              <w:r w:rsidR="005036CD">
                                <w:rPr>
                                  <w:rFonts w:ascii="Arial" w:hAnsi="Arial" w:cs="Arial"/>
                                  <w:b/>
                                  <w:bCs/>
                                </w:rPr>
                                <w:t xml:space="preserve"> </w:t>
                              </w:r>
                            </w:p>
                          </w:tc>
                          <w:tc>
                            <w:tcPr>
                              <w:tcW w:w="822" w:type="dxa"/>
                            </w:tcPr>
                            <w:p w:rsidR="005036CD" w:rsidRDefault="006A16E5" w:rsidP="00EF1B87">
                              <w:pPr>
                                <w:jc w:val="center"/>
                                <w:rPr>
                                  <w:rFonts w:ascii="Arial" w:hAnsi="Arial" w:cs="Arial"/>
                                  <w:b/>
                                  <w:bCs/>
                                </w:rPr>
                              </w:pPr>
                              <w:r>
                                <w:rPr>
                                  <w:rFonts w:ascii="Arial" w:hAnsi="Arial" w:cs="Arial"/>
                                  <w:b/>
                                  <w:bCs/>
                                </w:rPr>
                                <w:t>400</w:t>
                              </w:r>
                            </w:p>
                          </w:tc>
                        </w:tr>
                      </w:tbl>
                      <w:p w:rsidR="005036CD" w:rsidRPr="00C320B7" w:rsidRDefault="005036CD" w:rsidP="00EF1B87">
                        <w:pPr>
                          <w:jc w:val="left"/>
                          <w:rPr>
                            <w:rFonts w:ascii="Arial" w:hAnsi="Arial" w:cs="Arial"/>
                            <w:b/>
                            <w:bCs/>
                          </w:rPr>
                        </w:pPr>
                      </w:p>
                    </w:tc>
                  </w:tr>
                  <w:tr w:rsidR="005036CD" w:rsidRPr="00C320B7" w:rsidTr="00EF1B87">
                    <w:tc>
                      <w:tcPr>
                        <w:tcW w:w="7814" w:type="dxa"/>
                        <w:shd w:val="clear" w:color="auto" w:fill="00B0F0"/>
                      </w:tcPr>
                      <w:p w:rsidR="005036CD" w:rsidRPr="006D5526" w:rsidRDefault="005036CD" w:rsidP="00EF1B87">
                        <w:pPr>
                          <w:jc w:val="right"/>
                          <w:rPr>
                            <w:rFonts w:ascii="Arial" w:hAnsi="Arial" w:cs="Arial"/>
                            <w:b/>
                            <w:bCs/>
                          </w:rPr>
                        </w:pPr>
                        <w:r>
                          <w:rPr>
                            <w:rFonts w:ascii="Arial" w:hAnsi="Arial" w:cs="Arial"/>
                            <w:i/>
                          </w:rPr>
                          <w:t>Percentages of cognitive application (must be the same as indicated in 1.3):</w:t>
                        </w:r>
                      </w:p>
                    </w:tc>
                    <w:tc>
                      <w:tcPr>
                        <w:tcW w:w="7779" w:type="dxa"/>
                        <w:shd w:val="clear" w:color="auto" w:fill="00B0F0"/>
                      </w:tcPr>
                      <w:tbl>
                        <w:tblPr>
                          <w:tblStyle w:val="TableGrid"/>
                          <w:tblW w:w="6946" w:type="dxa"/>
                          <w:tblInd w:w="720" w:type="dxa"/>
                          <w:tblLayout w:type="fixed"/>
                          <w:tblLook w:val="04A0" w:firstRow="1" w:lastRow="0" w:firstColumn="1" w:lastColumn="0" w:noHBand="0" w:noVBand="1"/>
                        </w:tblPr>
                        <w:tblGrid>
                          <w:gridCol w:w="709"/>
                          <w:gridCol w:w="567"/>
                          <w:gridCol w:w="2693"/>
                          <w:gridCol w:w="738"/>
                          <w:gridCol w:w="709"/>
                          <w:gridCol w:w="708"/>
                          <w:gridCol w:w="822"/>
                        </w:tblGrid>
                        <w:tr w:rsidR="005036CD" w:rsidTr="00EF1B87">
                          <w:tc>
                            <w:tcPr>
                              <w:tcW w:w="709" w:type="dxa"/>
                            </w:tcPr>
                            <w:p w:rsidR="005036CD" w:rsidRDefault="005036CD" w:rsidP="00EF1B87">
                              <w:pPr>
                                <w:jc w:val="center"/>
                                <w:rPr>
                                  <w:rFonts w:ascii="Arial" w:hAnsi="Arial" w:cs="Arial"/>
                                  <w:b/>
                                  <w:bCs/>
                                </w:rPr>
                              </w:pPr>
                            </w:p>
                          </w:tc>
                          <w:tc>
                            <w:tcPr>
                              <w:tcW w:w="567" w:type="dxa"/>
                            </w:tcPr>
                            <w:p w:rsidR="005036CD" w:rsidRDefault="005036CD" w:rsidP="00EF1B87">
                              <w:pPr>
                                <w:jc w:val="center"/>
                                <w:rPr>
                                  <w:rFonts w:ascii="Arial" w:hAnsi="Arial" w:cs="Arial"/>
                                  <w:b/>
                                  <w:bCs/>
                                </w:rPr>
                              </w:pPr>
                            </w:p>
                          </w:tc>
                          <w:tc>
                            <w:tcPr>
                              <w:tcW w:w="2693" w:type="dxa"/>
                              <w:shd w:val="clear" w:color="auto" w:fill="000000" w:themeFill="text1"/>
                            </w:tcPr>
                            <w:p w:rsidR="005036CD" w:rsidRDefault="005036CD" w:rsidP="00EF1B87">
                              <w:pPr>
                                <w:jc w:val="center"/>
                                <w:rPr>
                                  <w:rFonts w:ascii="Arial" w:hAnsi="Arial" w:cs="Arial"/>
                                  <w:b/>
                                  <w:bCs/>
                                </w:rPr>
                              </w:pPr>
                            </w:p>
                          </w:tc>
                          <w:tc>
                            <w:tcPr>
                              <w:tcW w:w="738" w:type="dxa"/>
                            </w:tcPr>
                            <w:p w:rsidR="005036CD" w:rsidRDefault="006A16E5" w:rsidP="00EF1B87">
                              <w:pPr>
                                <w:jc w:val="center"/>
                                <w:rPr>
                                  <w:rFonts w:ascii="Arial" w:hAnsi="Arial" w:cs="Arial"/>
                                  <w:b/>
                                  <w:bCs/>
                                </w:rPr>
                              </w:pPr>
                              <w:r>
                                <w:rPr>
                                  <w:rFonts w:ascii="Arial" w:hAnsi="Arial" w:cs="Arial"/>
                                  <w:b/>
                                  <w:bCs/>
                                </w:rPr>
                                <w:t>25,5</w:t>
                              </w:r>
                            </w:p>
                          </w:tc>
                          <w:tc>
                            <w:tcPr>
                              <w:tcW w:w="709" w:type="dxa"/>
                            </w:tcPr>
                            <w:p w:rsidR="005036CD" w:rsidRPr="006A16E5" w:rsidRDefault="006A16E5" w:rsidP="00EF1B87">
                              <w:pPr>
                                <w:jc w:val="center"/>
                                <w:rPr>
                                  <w:rFonts w:ascii="Arial" w:hAnsi="Arial" w:cs="Arial"/>
                                  <w:b/>
                                  <w:bCs/>
                                  <w:sz w:val="18"/>
                                  <w:szCs w:val="18"/>
                                </w:rPr>
                              </w:pPr>
                              <w:r w:rsidRPr="006A16E5">
                                <w:rPr>
                                  <w:rFonts w:ascii="Arial" w:hAnsi="Arial" w:cs="Arial"/>
                                  <w:b/>
                                  <w:bCs/>
                                  <w:sz w:val="18"/>
                                  <w:szCs w:val="18"/>
                                </w:rPr>
                                <w:t>42,25</w:t>
                              </w:r>
                            </w:p>
                          </w:tc>
                          <w:tc>
                            <w:tcPr>
                              <w:tcW w:w="708" w:type="dxa"/>
                            </w:tcPr>
                            <w:p w:rsidR="005036CD" w:rsidRPr="006A16E5" w:rsidRDefault="006A16E5" w:rsidP="00EF1B87">
                              <w:pPr>
                                <w:jc w:val="center"/>
                                <w:rPr>
                                  <w:rFonts w:ascii="Arial" w:hAnsi="Arial" w:cs="Arial"/>
                                  <w:b/>
                                  <w:bCs/>
                                  <w:sz w:val="18"/>
                                  <w:szCs w:val="18"/>
                                </w:rPr>
                              </w:pPr>
                              <w:r w:rsidRPr="006A16E5">
                                <w:rPr>
                                  <w:rFonts w:ascii="Arial" w:hAnsi="Arial" w:cs="Arial"/>
                                  <w:b/>
                                  <w:bCs/>
                                  <w:sz w:val="18"/>
                                  <w:szCs w:val="18"/>
                                </w:rPr>
                                <w:t>32,25</w:t>
                              </w:r>
                            </w:p>
                          </w:tc>
                          <w:tc>
                            <w:tcPr>
                              <w:tcW w:w="822" w:type="dxa"/>
                            </w:tcPr>
                            <w:p w:rsidR="005036CD" w:rsidRDefault="006A16E5" w:rsidP="00EF1B87">
                              <w:pPr>
                                <w:jc w:val="center"/>
                                <w:rPr>
                                  <w:rFonts w:ascii="Arial" w:hAnsi="Arial" w:cs="Arial"/>
                                  <w:b/>
                                  <w:bCs/>
                                </w:rPr>
                              </w:pPr>
                              <w:r>
                                <w:rPr>
                                  <w:rFonts w:ascii="Arial" w:hAnsi="Arial" w:cs="Arial"/>
                                  <w:b/>
                                  <w:bCs/>
                                </w:rPr>
                                <w:t>10</w:t>
                              </w:r>
                              <w:r w:rsidR="005036CD">
                                <w:rPr>
                                  <w:rFonts w:ascii="Arial" w:hAnsi="Arial" w:cs="Arial"/>
                                  <w:b/>
                                  <w:bCs/>
                                </w:rPr>
                                <w:t>0</w:t>
                              </w:r>
                            </w:p>
                          </w:tc>
                        </w:tr>
                      </w:tbl>
                      <w:p w:rsidR="005036CD" w:rsidRPr="00C320B7" w:rsidRDefault="005036CD" w:rsidP="00EF1B87">
                        <w:pPr>
                          <w:jc w:val="left"/>
                          <w:rPr>
                            <w:rFonts w:ascii="Arial" w:hAnsi="Arial" w:cs="Arial"/>
                            <w:b/>
                            <w:bCs/>
                          </w:rPr>
                        </w:pPr>
                      </w:p>
                    </w:tc>
                  </w:tr>
                </w:tbl>
                <w:p w:rsidR="005036CD" w:rsidRPr="00C320B7" w:rsidRDefault="005036CD" w:rsidP="00EF1B87">
                  <w:pPr>
                    <w:jc w:val="left"/>
                    <w:rPr>
                      <w:rFonts w:ascii="Arial" w:hAnsi="Arial" w:cs="Arial"/>
                      <w:b/>
                      <w:bCs/>
                    </w:rPr>
                  </w:pPr>
                </w:p>
              </w:tc>
            </w:tr>
            <w:tr w:rsidR="005036CD" w:rsidRPr="00EA3838" w:rsidTr="00081D5C">
              <w:trPr>
                <w:gridBefore w:val="2"/>
                <w:wBefore w:w="226" w:type="dxa"/>
                <w:trHeight w:val="300"/>
              </w:trPr>
              <w:tc>
                <w:tcPr>
                  <w:tcW w:w="15593" w:type="dxa"/>
                  <w:gridSpan w:val="2"/>
                </w:tcPr>
                <w:p w:rsidR="005036CD" w:rsidRPr="00EA3838" w:rsidRDefault="005036CD" w:rsidP="00EF1B87">
                  <w:pPr>
                    <w:rPr>
                      <w:rFonts w:ascii="Arial" w:hAnsi="Arial" w:cs="Arial"/>
                      <w:b/>
                      <w:bCs/>
                      <w:i/>
                      <w:sz w:val="24"/>
                      <w:szCs w:val="24"/>
                    </w:rPr>
                  </w:pPr>
                </w:p>
              </w:tc>
            </w:tr>
          </w:tbl>
          <w:p w:rsidR="00D33FCF" w:rsidRPr="00112225" w:rsidRDefault="00D33FCF" w:rsidP="00EF1B87">
            <w:pPr>
              <w:jc w:val="left"/>
              <w:rPr>
                <w:rFonts w:ascii="Arial" w:hAnsi="Arial" w:cs="Arial"/>
                <w:b/>
                <w:bCs/>
                <w:i/>
                <w:iCs/>
                <w:sz w:val="24"/>
                <w:szCs w:val="24"/>
              </w:rPr>
            </w:pPr>
          </w:p>
        </w:tc>
      </w:tr>
    </w:tbl>
    <w:p w:rsidR="00281098" w:rsidRDefault="00281098"/>
    <w:p w:rsidR="00281098" w:rsidRDefault="00281098"/>
    <w:p w:rsidR="000D6DE9" w:rsidRDefault="000D6DE9"/>
    <w:sectPr w:rsidR="000D6DE9" w:rsidSect="00DA3C8E">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E8" w:rsidRDefault="00191DE8" w:rsidP="006B4E2C">
      <w:pPr>
        <w:spacing w:before="0" w:after="0"/>
      </w:pPr>
      <w:r>
        <w:separator/>
      </w:r>
    </w:p>
  </w:endnote>
  <w:endnote w:type="continuationSeparator" w:id="0">
    <w:p w:rsidR="00191DE8" w:rsidRDefault="00191DE8" w:rsidP="006B4E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E4" w:rsidRDefault="00E36CE4" w:rsidP="008522EB">
    <w:pPr>
      <w:framePr w:wrap="around" w:vAnchor="text" w:hAnchor="margin" w:xAlign="right" w:y="1"/>
    </w:pPr>
    <w:r>
      <w:fldChar w:fldCharType="begin"/>
    </w:r>
    <w:r>
      <w:instrText xml:space="preserve">PAGE  </w:instrText>
    </w:r>
    <w:r>
      <w:fldChar w:fldCharType="end"/>
    </w:r>
  </w:p>
  <w:p w:rsidR="00E36CE4" w:rsidRDefault="00E36CE4" w:rsidP="008522EB">
    <w:pPr>
      <w:ind w:right="360"/>
    </w:pPr>
  </w:p>
  <w:p w:rsidR="00E36CE4" w:rsidRDefault="00E36C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E4" w:rsidRDefault="00E36C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B4E96" w:rsidRPr="00BB4E96">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E36CE4" w:rsidRDefault="00E36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E8" w:rsidRDefault="00191DE8" w:rsidP="006B4E2C">
      <w:pPr>
        <w:spacing w:before="0" w:after="0"/>
      </w:pPr>
      <w:r>
        <w:separator/>
      </w:r>
    </w:p>
  </w:footnote>
  <w:footnote w:type="continuationSeparator" w:id="0">
    <w:p w:rsidR="00191DE8" w:rsidRDefault="00191DE8" w:rsidP="006B4E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eastAsiaTheme="majorEastAsia" w:hAnsi="Arial Black" w:cs="Arial"/>
        <w:color w:val="C00000"/>
        <w:sz w:val="28"/>
        <w:szCs w:val="28"/>
      </w:rPr>
      <w:alias w:val="Title"/>
      <w:id w:val="-1497114682"/>
      <w:dataBinding w:prefixMappings="xmlns:ns0='http://schemas.openxmlformats.org/package/2006/metadata/core-properties' xmlns:ns1='http://purl.org/dc/elements/1.1/'" w:xpath="/ns0:coreProperties[1]/ns1:title[1]" w:storeItemID="{6C3C8BC8-F283-45AE-878A-BAB7291924A1}"/>
      <w:text/>
    </w:sdtPr>
    <w:sdtContent>
      <w:p w:rsidR="00E36CE4" w:rsidRPr="00FA15B4" w:rsidRDefault="00E36CE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14BD0">
          <w:rPr>
            <w:rFonts w:ascii="Arial Black" w:eastAsiaTheme="majorEastAsia" w:hAnsi="Arial Black" w:cs="Arial"/>
            <w:color w:val="C00000"/>
            <w:sz w:val="28"/>
            <w:szCs w:val="28"/>
          </w:rPr>
          <w:t>Copy submitted to QCTO    1/8/19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840C4408"/>
    <w:lvl w:ilvl="0">
      <w:start w:val="1"/>
      <w:numFmt w:val="decimal"/>
      <w:pStyle w:val="ListNumber"/>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414126C"/>
    <w:multiLevelType w:val="multilevel"/>
    <w:tmpl w:val="F99A16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1644A9"/>
    <w:multiLevelType w:val="multilevel"/>
    <w:tmpl w:val="AE9AF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B75951"/>
    <w:multiLevelType w:val="hybridMultilevel"/>
    <w:tmpl w:val="708ADD60"/>
    <w:lvl w:ilvl="0" w:tplc="46BAD194">
      <w:start w:val="1"/>
      <w:numFmt w:val="bullet"/>
      <w:pStyle w:val="Currbullet"/>
      <w:lvlText w:val=""/>
      <w:lvlJc w:val="left"/>
      <w:pPr>
        <w:ind w:left="360" w:hanging="360"/>
      </w:pPr>
      <w:rPr>
        <w:rFonts w:ascii="Symbol" w:hAnsi="Symbol" w:hint="default"/>
      </w:rPr>
    </w:lvl>
    <w:lvl w:ilvl="1" w:tplc="482C2C3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83A5B"/>
    <w:multiLevelType w:val="multilevel"/>
    <w:tmpl w:val="07EC6C96"/>
    <w:lvl w:ilvl="0">
      <w:start w:val="1"/>
      <w:numFmt w:val="decimal"/>
      <w:lvlText w:val="%1"/>
      <w:lvlJc w:val="left"/>
      <w:pPr>
        <w:ind w:left="720" w:hanging="720"/>
      </w:pPr>
      <w:rPr>
        <w:rFonts w:eastAsia="Times New Roman" w:cs="Times New Roman" w:hint="default"/>
        <w:b/>
      </w:rPr>
    </w:lvl>
    <w:lvl w:ilvl="1">
      <w:start w:val="1"/>
      <w:numFmt w:val="decimal"/>
      <w:lvlText w:val="%1.%2"/>
      <w:lvlJc w:val="left"/>
      <w:pPr>
        <w:ind w:left="720" w:hanging="72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440" w:hanging="144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5">
    <w:nsid w:val="167E01D8"/>
    <w:multiLevelType w:val="hybridMultilevel"/>
    <w:tmpl w:val="C974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4946E8"/>
    <w:multiLevelType w:val="multilevel"/>
    <w:tmpl w:val="0C4AD064"/>
    <w:lvl w:ilvl="0">
      <w:start w:val="1"/>
      <w:numFmt w:val="decimal"/>
      <w:lvlText w:val="%1"/>
      <w:lvlJc w:val="left"/>
      <w:pPr>
        <w:ind w:left="360" w:hanging="360"/>
      </w:pPr>
      <w:rPr>
        <w:rFonts w:hint="default"/>
      </w:rPr>
    </w:lvl>
    <w:lvl w:ilvl="1">
      <w:start w:val="1"/>
      <w:numFmt w:val="decimal"/>
      <w:lvlText w:val="%1.%2"/>
      <w:lvlJc w:val="left"/>
      <w:pPr>
        <w:ind w:left="534" w:hanging="360"/>
      </w:pPr>
      <w:rPr>
        <w:rFonts w:hint="default"/>
      </w:rPr>
    </w:lvl>
    <w:lvl w:ilvl="2">
      <w:start w:val="1"/>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7">
    <w:nsid w:val="1986576F"/>
    <w:multiLevelType w:val="multilevel"/>
    <w:tmpl w:val="E96C92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BB711A"/>
    <w:multiLevelType w:val="hybridMultilevel"/>
    <w:tmpl w:val="EC2C09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D5967F8"/>
    <w:multiLevelType w:val="multilevel"/>
    <w:tmpl w:val="01B869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3C7B0530"/>
    <w:multiLevelType w:val="hybridMultilevel"/>
    <w:tmpl w:val="48902B3E"/>
    <w:lvl w:ilvl="0" w:tplc="76A87BD2">
      <w:start w:val="1"/>
      <w:numFmt w:val="bullet"/>
      <w:pStyle w:val="Curr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64329"/>
    <w:multiLevelType w:val="multilevel"/>
    <w:tmpl w:val="FEE2D80E"/>
    <w:lvl w:ilvl="0">
      <w:start w:val="1"/>
      <w:numFmt w:val="decimal"/>
      <w:lvlText w:val="Section %1:"/>
      <w:lvlJc w:val="left"/>
      <w:pPr>
        <w:ind w:left="432" w:hanging="432"/>
      </w:pPr>
      <w:rPr>
        <w:rFonts w:ascii="Verdana" w:hAnsi="Verdana" w:hint="default"/>
        <w:b/>
        <w:i w:val="0"/>
        <w:sz w:val="28"/>
      </w:rPr>
    </w:lvl>
    <w:lvl w:ilvl="1">
      <w:start w:val="1"/>
      <w:numFmt w:val="decimal"/>
      <w:lvlText w:val="%2."/>
      <w:lvlJc w:val="left"/>
      <w:pPr>
        <w:ind w:left="576" w:hanging="576"/>
      </w:pPr>
      <w:rPr>
        <w:rFonts w:ascii="Verdana" w:hAnsi="Verdana" w:hint="default"/>
        <w:b/>
        <w:i w:val="0"/>
        <w:sz w:val="24"/>
      </w:rPr>
    </w:lvl>
    <w:lvl w:ilvl="2">
      <w:start w:val="1"/>
      <w:numFmt w:val="decimal"/>
      <w:pStyle w:val="Heading3"/>
      <w:lvlText w:val="%2.%3"/>
      <w:lvlJc w:val="left"/>
      <w:pPr>
        <w:ind w:left="720" w:hanging="720"/>
      </w:pPr>
      <w:rPr>
        <w:rFonts w:ascii="Verdana" w:hAnsi="Verdana" w:hint="default"/>
        <w:b/>
        <w:i w:val="0"/>
        <w:sz w:val="22"/>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3FBC5298"/>
    <w:multiLevelType w:val="hybridMultilevel"/>
    <w:tmpl w:val="B6125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5D7D519B"/>
    <w:multiLevelType w:val="hybridMultilevel"/>
    <w:tmpl w:val="0BCE4D30"/>
    <w:lvl w:ilvl="0" w:tplc="1E226714">
      <w:start w:val="1"/>
      <w:numFmt w:val="bullet"/>
      <w:pStyle w:val="Curriculumbullet3"/>
      <w:lvlText w:val="o"/>
      <w:lvlJc w:val="left"/>
      <w:pPr>
        <w:tabs>
          <w:tab w:val="num" w:pos="1211"/>
        </w:tabs>
        <w:ind w:left="1211"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2A7E9540">
      <w:start w:val="1"/>
      <w:numFmt w:val="bullet"/>
      <w:pStyle w:val="Currbullet3"/>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B953DA"/>
    <w:multiLevelType w:val="hybridMultilevel"/>
    <w:tmpl w:val="7A185C24"/>
    <w:lvl w:ilvl="0" w:tplc="425AC93C">
      <w:start w:val="1"/>
      <w:numFmt w:val="decimal"/>
      <w:lvlText w:val="%1."/>
      <w:lvlJc w:val="left"/>
      <w:pPr>
        <w:ind w:left="316" w:hanging="360"/>
      </w:pPr>
      <w:rPr>
        <w:rFonts w:hint="default"/>
      </w:rPr>
    </w:lvl>
    <w:lvl w:ilvl="1" w:tplc="1C090019" w:tentative="1">
      <w:start w:val="1"/>
      <w:numFmt w:val="lowerLetter"/>
      <w:lvlText w:val="%2."/>
      <w:lvlJc w:val="left"/>
      <w:pPr>
        <w:ind w:left="1036" w:hanging="360"/>
      </w:pPr>
    </w:lvl>
    <w:lvl w:ilvl="2" w:tplc="1C09001B" w:tentative="1">
      <w:start w:val="1"/>
      <w:numFmt w:val="lowerRoman"/>
      <w:lvlText w:val="%3."/>
      <w:lvlJc w:val="right"/>
      <w:pPr>
        <w:ind w:left="1756" w:hanging="180"/>
      </w:pPr>
    </w:lvl>
    <w:lvl w:ilvl="3" w:tplc="1C09000F" w:tentative="1">
      <w:start w:val="1"/>
      <w:numFmt w:val="decimal"/>
      <w:lvlText w:val="%4."/>
      <w:lvlJc w:val="left"/>
      <w:pPr>
        <w:ind w:left="2476" w:hanging="360"/>
      </w:pPr>
    </w:lvl>
    <w:lvl w:ilvl="4" w:tplc="1C090019" w:tentative="1">
      <w:start w:val="1"/>
      <w:numFmt w:val="lowerLetter"/>
      <w:lvlText w:val="%5."/>
      <w:lvlJc w:val="left"/>
      <w:pPr>
        <w:ind w:left="3196" w:hanging="360"/>
      </w:pPr>
    </w:lvl>
    <w:lvl w:ilvl="5" w:tplc="1C09001B" w:tentative="1">
      <w:start w:val="1"/>
      <w:numFmt w:val="lowerRoman"/>
      <w:lvlText w:val="%6."/>
      <w:lvlJc w:val="right"/>
      <w:pPr>
        <w:ind w:left="3916" w:hanging="180"/>
      </w:pPr>
    </w:lvl>
    <w:lvl w:ilvl="6" w:tplc="1C09000F" w:tentative="1">
      <w:start w:val="1"/>
      <w:numFmt w:val="decimal"/>
      <w:lvlText w:val="%7."/>
      <w:lvlJc w:val="left"/>
      <w:pPr>
        <w:ind w:left="4636" w:hanging="360"/>
      </w:pPr>
    </w:lvl>
    <w:lvl w:ilvl="7" w:tplc="1C090019" w:tentative="1">
      <w:start w:val="1"/>
      <w:numFmt w:val="lowerLetter"/>
      <w:lvlText w:val="%8."/>
      <w:lvlJc w:val="left"/>
      <w:pPr>
        <w:ind w:left="5356" w:hanging="360"/>
      </w:pPr>
    </w:lvl>
    <w:lvl w:ilvl="8" w:tplc="1C09001B" w:tentative="1">
      <w:start w:val="1"/>
      <w:numFmt w:val="lowerRoman"/>
      <w:lvlText w:val="%9."/>
      <w:lvlJc w:val="right"/>
      <w:pPr>
        <w:ind w:left="6076" w:hanging="180"/>
      </w:pPr>
    </w:lvl>
  </w:abstractNum>
  <w:abstractNum w:abstractNumId="16">
    <w:nsid w:val="6051410C"/>
    <w:multiLevelType w:val="hybridMultilevel"/>
    <w:tmpl w:val="51C451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14E007C"/>
    <w:multiLevelType w:val="hybridMultilevel"/>
    <w:tmpl w:val="DA8CC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746188F"/>
    <w:multiLevelType w:val="multilevel"/>
    <w:tmpl w:val="0C9C25B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14"/>
  </w:num>
  <w:num w:numId="3">
    <w:abstractNumId w:val="3"/>
  </w:num>
  <w:num w:numId="4">
    <w:abstractNumId w:val="11"/>
  </w:num>
  <w:num w:numId="5">
    <w:abstractNumId w:val="0"/>
  </w:num>
  <w:num w:numId="6">
    <w:abstractNumId w:val="8"/>
  </w:num>
  <w:num w:numId="7">
    <w:abstractNumId w:val="9"/>
  </w:num>
  <w:num w:numId="8">
    <w:abstractNumId w:val="16"/>
  </w:num>
  <w:num w:numId="9">
    <w:abstractNumId w:val="12"/>
  </w:num>
  <w:num w:numId="10">
    <w:abstractNumId w:val="4"/>
  </w:num>
  <w:num w:numId="11">
    <w:abstractNumId w:val="5"/>
  </w:num>
  <w:num w:numId="12">
    <w:abstractNumId w:val="17"/>
  </w:num>
  <w:num w:numId="13">
    <w:abstractNumId w:val="18"/>
  </w:num>
  <w:num w:numId="14">
    <w:abstractNumId w:val="7"/>
  </w:num>
  <w:num w:numId="15">
    <w:abstractNumId w:val="1"/>
  </w:num>
  <w:num w:numId="16">
    <w:abstractNumId w:val="13"/>
  </w:num>
  <w:num w:numId="17">
    <w:abstractNumId w:val="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27"/>
    <w:rsid w:val="0000749E"/>
    <w:rsid w:val="000145B3"/>
    <w:rsid w:val="00024B69"/>
    <w:rsid w:val="000253B4"/>
    <w:rsid w:val="00034D54"/>
    <w:rsid w:val="00040B2C"/>
    <w:rsid w:val="00041CD8"/>
    <w:rsid w:val="00043A2E"/>
    <w:rsid w:val="0005161E"/>
    <w:rsid w:val="00081D5C"/>
    <w:rsid w:val="000A126C"/>
    <w:rsid w:val="000B2704"/>
    <w:rsid w:val="000B3F53"/>
    <w:rsid w:val="000B7C14"/>
    <w:rsid w:val="000C2B2F"/>
    <w:rsid w:val="000C2E62"/>
    <w:rsid w:val="000C5EFF"/>
    <w:rsid w:val="000D007B"/>
    <w:rsid w:val="000D6DE9"/>
    <w:rsid w:val="000E2B1B"/>
    <w:rsid w:val="000E4E0A"/>
    <w:rsid w:val="000E5763"/>
    <w:rsid w:val="000F7F2E"/>
    <w:rsid w:val="001158C5"/>
    <w:rsid w:val="00121875"/>
    <w:rsid w:val="0012393D"/>
    <w:rsid w:val="00135BE5"/>
    <w:rsid w:val="0013766B"/>
    <w:rsid w:val="00142CA3"/>
    <w:rsid w:val="00146914"/>
    <w:rsid w:val="00157918"/>
    <w:rsid w:val="00180D8F"/>
    <w:rsid w:val="00191DE8"/>
    <w:rsid w:val="00192F0A"/>
    <w:rsid w:val="001B18B6"/>
    <w:rsid w:val="001B2257"/>
    <w:rsid w:val="001B4B6F"/>
    <w:rsid w:val="001C0C54"/>
    <w:rsid w:val="001D102F"/>
    <w:rsid w:val="001E5FB5"/>
    <w:rsid w:val="001F056F"/>
    <w:rsid w:val="001F4564"/>
    <w:rsid w:val="00200466"/>
    <w:rsid w:val="00222624"/>
    <w:rsid w:val="00224239"/>
    <w:rsid w:val="00230666"/>
    <w:rsid w:val="00233464"/>
    <w:rsid w:val="0023481E"/>
    <w:rsid w:val="00237CCF"/>
    <w:rsid w:val="0024273B"/>
    <w:rsid w:val="00243D44"/>
    <w:rsid w:val="002473A5"/>
    <w:rsid w:val="00251C2B"/>
    <w:rsid w:val="002526C4"/>
    <w:rsid w:val="00256E76"/>
    <w:rsid w:val="002612B2"/>
    <w:rsid w:val="0026400E"/>
    <w:rsid w:val="00270AFE"/>
    <w:rsid w:val="00271C63"/>
    <w:rsid w:val="0027391A"/>
    <w:rsid w:val="00275ECF"/>
    <w:rsid w:val="00281098"/>
    <w:rsid w:val="00287D18"/>
    <w:rsid w:val="002A3023"/>
    <w:rsid w:val="002C26F5"/>
    <w:rsid w:val="002C41CB"/>
    <w:rsid w:val="002C4B66"/>
    <w:rsid w:val="002C7A9D"/>
    <w:rsid w:val="002D3905"/>
    <w:rsid w:val="002D63C4"/>
    <w:rsid w:val="002E6026"/>
    <w:rsid w:val="002F7662"/>
    <w:rsid w:val="00306218"/>
    <w:rsid w:val="003119A3"/>
    <w:rsid w:val="00311BD3"/>
    <w:rsid w:val="00327D4D"/>
    <w:rsid w:val="0033033B"/>
    <w:rsid w:val="00331ED4"/>
    <w:rsid w:val="00333ECF"/>
    <w:rsid w:val="00343F77"/>
    <w:rsid w:val="00367A2F"/>
    <w:rsid w:val="00382750"/>
    <w:rsid w:val="003901FC"/>
    <w:rsid w:val="00392931"/>
    <w:rsid w:val="00395DD8"/>
    <w:rsid w:val="003A3896"/>
    <w:rsid w:val="003B7B61"/>
    <w:rsid w:val="003C234B"/>
    <w:rsid w:val="003C49FD"/>
    <w:rsid w:val="003E0F78"/>
    <w:rsid w:val="004004BA"/>
    <w:rsid w:val="00401352"/>
    <w:rsid w:val="0040310A"/>
    <w:rsid w:val="00412E73"/>
    <w:rsid w:val="0042359F"/>
    <w:rsid w:val="00427C5C"/>
    <w:rsid w:val="00452B27"/>
    <w:rsid w:val="004552B6"/>
    <w:rsid w:val="00461434"/>
    <w:rsid w:val="00467434"/>
    <w:rsid w:val="004740C3"/>
    <w:rsid w:val="004758D3"/>
    <w:rsid w:val="0049369A"/>
    <w:rsid w:val="004A720B"/>
    <w:rsid w:val="004A788E"/>
    <w:rsid w:val="004E22C9"/>
    <w:rsid w:val="004E4195"/>
    <w:rsid w:val="004F04C6"/>
    <w:rsid w:val="005023B2"/>
    <w:rsid w:val="005036CD"/>
    <w:rsid w:val="005113A3"/>
    <w:rsid w:val="005113BA"/>
    <w:rsid w:val="00526966"/>
    <w:rsid w:val="00542434"/>
    <w:rsid w:val="00545B14"/>
    <w:rsid w:val="00552036"/>
    <w:rsid w:val="00560785"/>
    <w:rsid w:val="00561829"/>
    <w:rsid w:val="00566D98"/>
    <w:rsid w:val="00575160"/>
    <w:rsid w:val="00580448"/>
    <w:rsid w:val="005838E0"/>
    <w:rsid w:val="005917A3"/>
    <w:rsid w:val="005D1A63"/>
    <w:rsid w:val="005D2A06"/>
    <w:rsid w:val="005F4A8D"/>
    <w:rsid w:val="00602A3B"/>
    <w:rsid w:val="00615974"/>
    <w:rsid w:val="00621AF4"/>
    <w:rsid w:val="0062358C"/>
    <w:rsid w:val="006238B3"/>
    <w:rsid w:val="0063170A"/>
    <w:rsid w:val="00633379"/>
    <w:rsid w:val="00633F42"/>
    <w:rsid w:val="006343B1"/>
    <w:rsid w:val="00641712"/>
    <w:rsid w:val="00641CCF"/>
    <w:rsid w:val="00646F7A"/>
    <w:rsid w:val="006624F0"/>
    <w:rsid w:val="0068082B"/>
    <w:rsid w:val="00685277"/>
    <w:rsid w:val="00695F3D"/>
    <w:rsid w:val="006A16E5"/>
    <w:rsid w:val="006B4DEA"/>
    <w:rsid w:val="006B4E2C"/>
    <w:rsid w:val="006B56D8"/>
    <w:rsid w:val="006B5F2B"/>
    <w:rsid w:val="006C049B"/>
    <w:rsid w:val="006C4BA0"/>
    <w:rsid w:val="006E6DE5"/>
    <w:rsid w:val="006E7787"/>
    <w:rsid w:val="006F2D12"/>
    <w:rsid w:val="006F4920"/>
    <w:rsid w:val="007010D1"/>
    <w:rsid w:val="00705AD2"/>
    <w:rsid w:val="00707A6D"/>
    <w:rsid w:val="00725BF6"/>
    <w:rsid w:val="00730D39"/>
    <w:rsid w:val="007420AF"/>
    <w:rsid w:val="007565DB"/>
    <w:rsid w:val="0078286A"/>
    <w:rsid w:val="00791877"/>
    <w:rsid w:val="007A020B"/>
    <w:rsid w:val="007A0718"/>
    <w:rsid w:val="007B3FD3"/>
    <w:rsid w:val="007C1EF2"/>
    <w:rsid w:val="007D1E41"/>
    <w:rsid w:val="007D4032"/>
    <w:rsid w:val="007E47DF"/>
    <w:rsid w:val="007E7B91"/>
    <w:rsid w:val="00802980"/>
    <w:rsid w:val="00811C69"/>
    <w:rsid w:val="008159E2"/>
    <w:rsid w:val="00827EAD"/>
    <w:rsid w:val="00831C96"/>
    <w:rsid w:val="008324B6"/>
    <w:rsid w:val="008378CB"/>
    <w:rsid w:val="00844467"/>
    <w:rsid w:val="00846601"/>
    <w:rsid w:val="008522EB"/>
    <w:rsid w:val="00852F53"/>
    <w:rsid w:val="00855A15"/>
    <w:rsid w:val="008562CB"/>
    <w:rsid w:val="008600E4"/>
    <w:rsid w:val="00863BF9"/>
    <w:rsid w:val="008745EC"/>
    <w:rsid w:val="0087720D"/>
    <w:rsid w:val="008836AC"/>
    <w:rsid w:val="00886E04"/>
    <w:rsid w:val="008916EA"/>
    <w:rsid w:val="008A19DA"/>
    <w:rsid w:val="008B0612"/>
    <w:rsid w:val="008B54D5"/>
    <w:rsid w:val="008C41EE"/>
    <w:rsid w:val="008C4692"/>
    <w:rsid w:val="008D391C"/>
    <w:rsid w:val="008D50AA"/>
    <w:rsid w:val="008E7041"/>
    <w:rsid w:val="008F153E"/>
    <w:rsid w:val="008F3AD8"/>
    <w:rsid w:val="008F3E2C"/>
    <w:rsid w:val="00923349"/>
    <w:rsid w:val="00927A7B"/>
    <w:rsid w:val="009342F1"/>
    <w:rsid w:val="00934348"/>
    <w:rsid w:val="00954CC8"/>
    <w:rsid w:val="00960F2B"/>
    <w:rsid w:val="00964087"/>
    <w:rsid w:val="009741AF"/>
    <w:rsid w:val="00976200"/>
    <w:rsid w:val="00982D79"/>
    <w:rsid w:val="00994B9D"/>
    <w:rsid w:val="009B38F6"/>
    <w:rsid w:val="009C470B"/>
    <w:rsid w:val="009D099D"/>
    <w:rsid w:val="009E1FDF"/>
    <w:rsid w:val="009E5E25"/>
    <w:rsid w:val="00A0177A"/>
    <w:rsid w:val="00A0653F"/>
    <w:rsid w:val="00A211CE"/>
    <w:rsid w:val="00A32A67"/>
    <w:rsid w:val="00A34000"/>
    <w:rsid w:val="00A345B9"/>
    <w:rsid w:val="00A41301"/>
    <w:rsid w:val="00A52D08"/>
    <w:rsid w:val="00A554E8"/>
    <w:rsid w:val="00A57170"/>
    <w:rsid w:val="00A65F1D"/>
    <w:rsid w:val="00A665DE"/>
    <w:rsid w:val="00A742D5"/>
    <w:rsid w:val="00A815BD"/>
    <w:rsid w:val="00A81693"/>
    <w:rsid w:val="00A959A1"/>
    <w:rsid w:val="00AA2F24"/>
    <w:rsid w:val="00AC0E3D"/>
    <w:rsid w:val="00AC1204"/>
    <w:rsid w:val="00AE03F7"/>
    <w:rsid w:val="00AE1A7A"/>
    <w:rsid w:val="00B0538C"/>
    <w:rsid w:val="00B12FC4"/>
    <w:rsid w:val="00B13C44"/>
    <w:rsid w:val="00B16010"/>
    <w:rsid w:val="00B30AA6"/>
    <w:rsid w:val="00B330ED"/>
    <w:rsid w:val="00B54250"/>
    <w:rsid w:val="00B671E8"/>
    <w:rsid w:val="00B679DF"/>
    <w:rsid w:val="00B71D55"/>
    <w:rsid w:val="00B73AF5"/>
    <w:rsid w:val="00B769BF"/>
    <w:rsid w:val="00B7720B"/>
    <w:rsid w:val="00B83319"/>
    <w:rsid w:val="00B86867"/>
    <w:rsid w:val="00B96065"/>
    <w:rsid w:val="00B96D74"/>
    <w:rsid w:val="00BA5529"/>
    <w:rsid w:val="00BA713B"/>
    <w:rsid w:val="00BB4E96"/>
    <w:rsid w:val="00BC0CA2"/>
    <w:rsid w:val="00BC6D48"/>
    <w:rsid w:val="00BE0385"/>
    <w:rsid w:val="00BE5B96"/>
    <w:rsid w:val="00C025BF"/>
    <w:rsid w:val="00C10125"/>
    <w:rsid w:val="00C1283A"/>
    <w:rsid w:val="00C30D6B"/>
    <w:rsid w:val="00C37960"/>
    <w:rsid w:val="00C4511C"/>
    <w:rsid w:val="00C47882"/>
    <w:rsid w:val="00C60AD0"/>
    <w:rsid w:val="00C7050B"/>
    <w:rsid w:val="00C830CD"/>
    <w:rsid w:val="00C8352C"/>
    <w:rsid w:val="00C837D0"/>
    <w:rsid w:val="00CA64B4"/>
    <w:rsid w:val="00CB7380"/>
    <w:rsid w:val="00CC2A2E"/>
    <w:rsid w:val="00CD0177"/>
    <w:rsid w:val="00CD2095"/>
    <w:rsid w:val="00CD7E02"/>
    <w:rsid w:val="00CE22F0"/>
    <w:rsid w:val="00CE3D07"/>
    <w:rsid w:val="00CF4142"/>
    <w:rsid w:val="00CF5E89"/>
    <w:rsid w:val="00D05DC6"/>
    <w:rsid w:val="00D14BD0"/>
    <w:rsid w:val="00D152B0"/>
    <w:rsid w:val="00D25483"/>
    <w:rsid w:val="00D338F3"/>
    <w:rsid w:val="00D33FCF"/>
    <w:rsid w:val="00D47F14"/>
    <w:rsid w:val="00D7463D"/>
    <w:rsid w:val="00D907B3"/>
    <w:rsid w:val="00DA2927"/>
    <w:rsid w:val="00DA3C8E"/>
    <w:rsid w:val="00DB0EBF"/>
    <w:rsid w:val="00DB3B5D"/>
    <w:rsid w:val="00DC39F3"/>
    <w:rsid w:val="00DD049B"/>
    <w:rsid w:val="00DD12CB"/>
    <w:rsid w:val="00DD6876"/>
    <w:rsid w:val="00DE21DF"/>
    <w:rsid w:val="00E02645"/>
    <w:rsid w:val="00E043DB"/>
    <w:rsid w:val="00E10322"/>
    <w:rsid w:val="00E15D42"/>
    <w:rsid w:val="00E334A0"/>
    <w:rsid w:val="00E33D2D"/>
    <w:rsid w:val="00E36CE4"/>
    <w:rsid w:val="00E3762A"/>
    <w:rsid w:val="00E558B9"/>
    <w:rsid w:val="00E561BF"/>
    <w:rsid w:val="00E639E1"/>
    <w:rsid w:val="00E654AD"/>
    <w:rsid w:val="00E72AB6"/>
    <w:rsid w:val="00EA327E"/>
    <w:rsid w:val="00EA506E"/>
    <w:rsid w:val="00EB6873"/>
    <w:rsid w:val="00EC7BDD"/>
    <w:rsid w:val="00EF1B87"/>
    <w:rsid w:val="00EF3381"/>
    <w:rsid w:val="00EF3625"/>
    <w:rsid w:val="00EF602F"/>
    <w:rsid w:val="00F05B22"/>
    <w:rsid w:val="00F235D7"/>
    <w:rsid w:val="00F43D7F"/>
    <w:rsid w:val="00F514A2"/>
    <w:rsid w:val="00F62583"/>
    <w:rsid w:val="00F72892"/>
    <w:rsid w:val="00F731CB"/>
    <w:rsid w:val="00F828B1"/>
    <w:rsid w:val="00F84365"/>
    <w:rsid w:val="00FA221C"/>
    <w:rsid w:val="00FB6CE5"/>
    <w:rsid w:val="00FD35AF"/>
    <w:rsid w:val="00FE4FE1"/>
    <w:rsid w:val="00FF7A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27"/>
    <w:pPr>
      <w:spacing w:before="120" w:after="120" w:line="240" w:lineRule="auto"/>
      <w:jc w:val="both"/>
    </w:pPr>
    <w:rPr>
      <w:rFonts w:ascii="Verdana" w:eastAsia="Times New Roman" w:hAnsi="Verdana" w:cs="Times New Roman"/>
      <w:sz w:val="20"/>
    </w:rPr>
  </w:style>
  <w:style w:type="paragraph" w:styleId="Heading1">
    <w:name w:val="heading 1"/>
    <w:basedOn w:val="Normal"/>
    <w:link w:val="Heading1Char"/>
    <w:autoRedefine/>
    <w:qFormat/>
    <w:rsid w:val="00452B27"/>
    <w:pPr>
      <w:spacing w:before="0" w:after="0"/>
      <w:jc w:val="center"/>
      <w:outlineLvl w:val="0"/>
    </w:pPr>
    <w:rPr>
      <w:rFonts w:ascii="Arial" w:eastAsia="Arial" w:hAnsi="Arial" w:cs="Arial"/>
      <w:b/>
      <w:bCs/>
      <w:kern w:val="36"/>
      <w:sz w:val="22"/>
      <w:szCs w:val="18"/>
    </w:rPr>
  </w:style>
  <w:style w:type="paragraph" w:styleId="Heading2">
    <w:name w:val="heading 2"/>
    <w:basedOn w:val="Normal"/>
    <w:link w:val="Heading2Char"/>
    <w:uiPriority w:val="99"/>
    <w:qFormat/>
    <w:rsid w:val="00452B27"/>
    <w:pPr>
      <w:spacing w:before="240" w:line="360" w:lineRule="auto"/>
      <w:jc w:val="left"/>
      <w:outlineLvl w:val="1"/>
    </w:pPr>
    <w:rPr>
      <w:rFonts w:ascii="Arial" w:hAnsi="Arial"/>
      <w:b/>
      <w:bCs/>
      <w:sz w:val="24"/>
      <w:szCs w:val="36"/>
      <w:lang w:val="en-US"/>
    </w:rPr>
  </w:style>
  <w:style w:type="paragraph" w:styleId="Heading3">
    <w:name w:val="heading 3"/>
    <w:basedOn w:val="Normal"/>
    <w:link w:val="Heading3Char"/>
    <w:qFormat/>
    <w:rsid w:val="00452B27"/>
    <w:pPr>
      <w:numPr>
        <w:ilvl w:val="2"/>
        <w:numId w:val="4"/>
      </w:numPr>
      <w:spacing w:before="240" w:after="240"/>
      <w:outlineLvl w:val="2"/>
    </w:pPr>
    <w:rPr>
      <w:rFonts w:ascii="Arial" w:hAnsi="Arial"/>
      <w:b/>
      <w:bCs/>
      <w:sz w:val="24"/>
      <w:szCs w:val="27"/>
      <w:lang w:val="en-US"/>
    </w:rPr>
  </w:style>
  <w:style w:type="paragraph" w:styleId="Heading4">
    <w:name w:val="heading 4"/>
    <w:basedOn w:val="Normal"/>
    <w:next w:val="Normal"/>
    <w:link w:val="Heading4Char"/>
    <w:qFormat/>
    <w:rsid w:val="00452B27"/>
    <w:pPr>
      <w:keepNext/>
      <w:spacing w:before="240" w:after="60"/>
      <w:outlineLvl w:val="3"/>
    </w:pPr>
    <w:rPr>
      <w:rFonts w:ascii="Arial" w:hAnsi="Arial"/>
      <w:b/>
      <w:bCs/>
      <w:sz w:val="24"/>
      <w:szCs w:val="28"/>
    </w:rPr>
  </w:style>
  <w:style w:type="paragraph" w:styleId="Heading5">
    <w:name w:val="heading 5"/>
    <w:basedOn w:val="Normal"/>
    <w:next w:val="Normal"/>
    <w:link w:val="Heading5Char"/>
    <w:qFormat/>
    <w:rsid w:val="00452B2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452B27"/>
    <w:pPr>
      <w:numPr>
        <w:ilvl w:val="5"/>
        <w:numId w:val="4"/>
      </w:numPr>
      <w:spacing w:before="240" w:after="60"/>
      <w:outlineLvl w:val="5"/>
    </w:pPr>
    <w:rPr>
      <w:rFonts w:ascii="Calibri" w:hAnsi="Calibri"/>
      <w:b/>
      <w:bCs/>
      <w:sz w:val="22"/>
    </w:rPr>
  </w:style>
  <w:style w:type="paragraph" w:styleId="Heading7">
    <w:name w:val="heading 7"/>
    <w:basedOn w:val="Normal"/>
    <w:next w:val="Normal"/>
    <w:link w:val="Heading7Char"/>
    <w:qFormat/>
    <w:rsid w:val="00452B27"/>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qFormat/>
    <w:rsid w:val="00452B27"/>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452B27"/>
    <w:pPr>
      <w:numPr>
        <w:ilvl w:val="8"/>
        <w:numId w:val="4"/>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B27"/>
    <w:rPr>
      <w:rFonts w:ascii="Arial" w:eastAsia="Arial" w:hAnsi="Arial" w:cs="Arial"/>
      <w:b/>
      <w:bCs/>
      <w:kern w:val="36"/>
      <w:szCs w:val="18"/>
    </w:rPr>
  </w:style>
  <w:style w:type="character" w:customStyle="1" w:styleId="Heading2Char">
    <w:name w:val="Heading 2 Char"/>
    <w:basedOn w:val="DefaultParagraphFont"/>
    <w:link w:val="Heading2"/>
    <w:uiPriority w:val="99"/>
    <w:rsid w:val="00452B27"/>
    <w:rPr>
      <w:rFonts w:ascii="Arial" w:eastAsia="Times New Roman" w:hAnsi="Arial" w:cs="Times New Roman"/>
      <w:b/>
      <w:bCs/>
      <w:sz w:val="24"/>
      <w:szCs w:val="36"/>
      <w:lang w:val="en-US"/>
    </w:rPr>
  </w:style>
  <w:style w:type="character" w:customStyle="1" w:styleId="Heading3Char">
    <w:name w:val="Heading 3 Char"/>
    <w:basedOn w:val="DefaultParagraphFont"/>
    <w:link w:val="Heading3"/>
    <w:rsid w:val="00452B27"/>
    <w:rPr>
      <w:rFonts w:ascii="Arial" w:eastAsia="Times New Roman" w:hAnsi="Arial" w:cs="Times New Roman"/>
      <w:b/>
      <w:bCs/>
      <w:sz w:val="24"/>
      <w:szCs w:val="27"/>
      <w:lang w:val="en-US"/>
    </w:rPr>
  </w:style>
  <w:style w:type="character" w:customStyle="1" w:styleId="Heading4Char">
    <w:name w:val="Heading 4 Char"/>
    <w:basedOn w:val="DefaultParagraphFont"/>
    <w:link w:val="Heading4"/>
    <w:rsid w:val="00452B27"/>
    <w:rPr>
      <w:rFonts w:ascii="Arial" w:eastAsia="Times New Roman" w:hAnsi="Arial" w:cs="Times New Roman"/>
      <w:b/>
      <w:bCs/>
      <w:sz w:val="24"/>
      <w:szCs w:val="28"/>
    </w:rPr>
  </w:style>
  <w:style w:type="character" w:customStyle="1" w:styleId="Heading5Char">
    <w:name w:val="Heading 5 Char"/>
    <w:basedOn w:val="DefaultParagraphFont"/>
    <w:link w:val="Heading5"/>
    <w:rsid w:val="00452B2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52B27"/>
    <w:rPr>
      <w:rFonts w:ascii="Calibri" w:eastAsia="Times New Roman" w:hAnsi="Calibri" w:cs="Times New Roman"/>
      <w:b/>
      <w:bCs/>
    </w:rPr>
  </w:style>
  <w:style w:type="character" w:customStyle="1" w:styleId="Heading7Char">
    <w:name w:val="Heading 7 Char"/>
    <w:basedOn w:val="DefaultParagraphFont"/>
    <w:link w:val="Heading7"/>
    <w:rsid w:val="00452B27"/>
    <w:rPr>
      <w:rFonts w:ascii="Calibri" w:eastAsia="Times New Roman" w:hAnsi="Calibri" w:cs="Times New Roman"/>
      <w:sz w:val="24"/>
      <w:szCs w:val="24"/>
    </w:rPr>
  </w:style>
  <w:style w:type="character" w:customStyle="1" w:styleId="Heading8Char">
    <w:name w:val="Heading 8 Char"/>
    <w:basedOn w:val="DefaultParagraphFont"/>
    <w:link w:val="Heading8"/>
    <w:rsid w:val="00452B27"/>
    <w:rPr>
      <w:rFonts w:ascii="Calibri" w:eastAsia="Times New Roman" w:hAnsi="Calibri" w:cs="Times New Roman"/>
      <w:i/>
      <w:iCs/>
      <w:sz w:val="24"/>
      <w:szCs w:val="24"/>
    </w:rPr>
  </w:style>
  <w:style w:type="character" w:customStyle="1" w:styleId="Heading9Char">
    <w:name w:val="Heading 9 Char"/>
    <w:basedOn w:val="DefaultParagraphFont"/>
    <w:link w:val="Heading9"/>
    <w:rsid w:val="00452B27"/>
    <w:rPr>
      <w:rFonts w:ascii="Cambria" w:eastAsia="Times New Roman" w:hAnsi="Cambria" w:cs="Times New Roman"/>
    </w:rPr>
  </w:style>
  <w:style w:type="table" w:styleId="TableGrid">
    <w:name w:val="Table Grid"/>
    <w:basedOn w:val="TableNormal"/>
    <w:uiPriority w:val="39"/>
    <w:rsid w:val="00452B27"/>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52B27"/>
    <w:rPr>
      <w:sz w:val="16"/>
      <w:szCs w:val="16"/>
    </w:rPr>
  </w:style>
  <w:style w:type="paragraph" w:styleId="CommentText">
    <w:name w:val="annotation text"/>
    <w:basedOn w:val="Normal"/>
    <w:link w:val="CommentTextChar"/>
    <w:uiPriority w:val="99"/>
    <w:rsid w:val="00452B27"/>
    <w:rPr>
      <w:szCs w:val="20"/>
    </w:rPr>
  </w:style>
  <w:style w:type="character" w:customStyle="1" w:styleId="CommentTextChar">
    <w:name w:val="Comment Text Char"/>
    <w:basedOn w:val="DefaultParagraphFont"/>
    <w:link w:val="CommentText"/>
    <w:uiPriority w:val="99"/>
    <w:rsid w:val="00452B27"/>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rsid w:val="00452B27"/>
    <w:rPr>
      <w:b/>
      <w:bCs/>
    </w:rPr>
  </w:style>
  <w:style w:type="character" w:customStyle="1" w:styleId="CommentSubjectChar">
    <w:name w:val="Comment Subject Char"/>
    <w:basedOn w:val="CommentTextChar"/>
    <w:link w:val="CommentSubject"/>
    <w:semiHidden/>
    <w:rsid w:val="00452B27"/>
    <w:rPr>
      <w:rFonts w:ascii="Verdana" w:eastAsia="Times New Roman" w:hAnsi="Verdana" w:cs="Times New Roman"/>
      <w:b/>
      <w:bCs/>
      <w:sz w:val="20"/>
      <w:szCs w:val="20"/>
    </w:rPr>
  </w:style>
  <w:style w:type="paragraph" w:styleId="BalloonText">
    <w:name w:val="Balloon Text"/>
    <w:basedOn w:val="Normal"/>
    <w:link w:val="BalloonTextChar"/>
    <w:semiHidden/>
    <w:rsid w:val="00452B27"/>
    <w:rPr>
      <w:rFonts w:ascii="Tahoma" w:hAnsi="Tahoma"/>
      <w:sz w:val="16"/>
      <w:szCs w:val="16"/>
    </w:rPr>
  </w:style>
  <w:style w:type="character" w:customStyle="1" w:styleId="BalloonTextChar">
    <w:name w:val="Balloon Text Char"/>
    <w:basedOn w:val="DefaultParagraphFont"/>
    <w:link w:val="BalloonText"/>
    <w:semiHidden/>
    <w:rsid w:val="00452B27"/>
    <w:rPr>
      <w:rFonts w:ascii="Tahoma" w:eastAsia="Times New Roman" w:hAnsi="Tahoma" w:cs="Times New Roman"/>
      <w:sz w:val="16"/>
      <w:szCs w:val="16"/>
    </w:rPr>
  </w:style>
  <w:style w:type="paragraph" w:styleId="TOC1">
    <w:name w:val="toc 1"/>
    <w:basedOn w:val="Normal"/>
    <w:next w:val="Normal"/>
    <w:autoRedefine/>
    <w:uiPriority w:val="39"/>
    <w:rsid w:val="00452B27"/>
    <w:pPr>
      <w:jc w:val="left"/>
    </w:pPr>
    <w:rPr>
      <w:rFonts w:asciiTheme="minorHAnsi" w:hAnsiTheme="minorHAnsi"/>
      <w:b/>
      <w:bCs/>
      <w:caps/>
      <w:szCs w:val="20"/>
    </w:rPr>
  </w:style>
  <w:style w:type="paragraph" w:styleId="TOC2">
    <w:name w:val="toc 2"/>
    <w:basedOn w:val="Normal"/>
    <w:next w:val="Normal"/>
    <w:autoRedefine/>
    <w:uiPriority w:val="39"/>
    <w:rsid w:val="00452B27"/>
    <w:pPr>
      <w:spacing w:before="0" w:after="0"/>
      <w:ind w:left="200"/>
      <w:jc w:val="left"/>
    </w:pPr>
    <w:rPr>
      <w:rFonts w:asciiTheme="minorHAnsi" w:hAnsiTheme="minorHAnsi"/>
      <w:smallCaps/>
      <w:szCs w:val="20"/>
    </w:rPr>
  </w:style>
  <w:style w:type="paragraph" w:styleId="TOC3">
    <w:name w:val="toc 3"/>
    <w:basedOn w:val="Normal"/>
    <w:next w:val="Normal"/>
    <w:autoRedefine/>
    <w:uiPriority w:val="39"/>
    <w:rsid w:val="00452B27"/>
    <w:pPr>
      <w:spacing w:before="0" w:after="0"/>
      <w:ind w:left="400"/>
      <w:jc w:val="left"/>
    </w:pPr>
    <w:rPr>
      <w:rFonts w:asciiTheme="minorHAnsi" w:hAnsiTheme="minorHAnsi"/>
      <w:i/>
      <w:iCs/>
      <w:szCs w:val="20"/>
    </w:rPr>
  </w:style>
  <w:style w:type="paragraph" w:customStyle="1" w:styleId="Centered">
    <w:name w:val="Centered"/>
    <w:basedOn w:val="Normal"/>
    <w:qFormat/>
    <w:rsid w:val="00452B27"/>
    <w:pPr>
      <w:jc w:val="center"/>
    </w:pPr>
  </w:style>
  <w:style w:type="paragraph" w:customStyle="1" w:styleId="Spacer">
    <w:name w:val="Spacer"/>
    <w:basedOn w:val="Normal"/>
    <w:qFormat/>
    <w:rsid w:val="00452B27"/>
    <w:pPr>
      <w:suppressAutoHyphens/>
    </w:pPr>
    <w:rPr>
      <w:sz w:val="6"/>
      <w:szCs w:val="6"/>
      <w:lang w:val="en-GB" w:eastAsia="ar-SA"/>
    </w:rPr>
  </w:style>
  <w:style w:type="paragraph" w:customStyle="1" w:styleId="Currbullet">
    <w:name w:val="Curr. bullet"/>
    <w:basedOn w:val="Normal"/>
    <w:qFormat/>
    <w:rsid w:val="00452B27"/>
    <w:pPr>
      <w:numPr>
        <w:numId w:val="3"/>
      </w:numPr>
      <w:tabs>
        <w:tab w:val="left" w:pos="567"/>
      </w:tabs>
      <w:spacing w:before="60" w:after="60"/>
      <w:jc w:val="left"/>
    </w:pPr>
    <w:rPr>
      <w:color w:val="000000"/>
      <w:szCs w:val="20"/>
      <w:lang w:val="en-US"/>
    </w:rPr>
  </w:style>
  <w:style w:type="paragraph" w:customStyle="1" w:styleId="Currbullet2">
    <w:name w:val="Curr. bullet 2"/>
    <w:basedOn w:val="Normal"/>
    <w:qFormat/>
    <w:rsid w:val="00452B27"/>
    <w:pPr>
      <w:numPr>
        <w:numId w:val="1"/>
      </w:numPr>
      <w:tabs>
        <w:tab w:val="clear" w:pos="720"/>
        <w:tab w:val="left" w:pos="851"/>
      </w:tabs>
      <w:ind w:left="851" w:hanging="284"/>
    </w:pPr>
    <w:rPr>
      <w:rFonts w:cs="Arial"/>
      <w:bCs/>
      <w:szCs w:val="20"/>
    </w:rPr>
  </w:style>
  <w:style w:type="paragraph" w:customStyle="1" w:styleId="Tableleft">
    <w:name w:val="Table left"/>
    <w:basedOn w:val="Normal"/>
    <w:qFormat/>
    <w:rsid w:val="00452B27"/>
    <w:pPr>
      <w:spacing w:before="60" w:after="60"/>
    </w:pPr>
    <w:rPr>
      <w:rFonts w:cs="Arial"/>
      <w:b/>
      <w:bCs/>
      <w:szCs w:val="20"/>
    </w:rPr>
  </w:style>
  <w:style w:type="paragraph" w:customStyle="1" w:styleId="Tablecentre">
    <w:name w:val="Table centre"/>
    <w:basedOn w:val="Normal"/>
    <w:qFormat/>
    <w:rsid w:val="00452B27"/>
    <w:pPr>
      <w:spacing w:before="60" w:after="60"/>
      <w:jc w:val="center"/>
    </w:pPr>
    <w:rPr>
      <w:rFonts w:cs="Arial"/>
      <w:b/>
      <w:bCs/>
      <w:szCs w:val="20"/>
    </w:rPr>
  </w:style>
  <w:style w:type="paragraph" w:customStyle="1" w:styleId="Tablecontentscentered">
    <w:name w:val="Table contents centered"/>
    <w:basedOn w:val="Centered"/>
    <w:qFormat/>
    <w:rsid w:val="00452B27"/>
  </w:style>
  <w:style w:type="paragraph" w:customStyle="1" w:styleId="Tableright">
    <w:name w:val="Table right"/>
    <w:basedOn w:val="Normal"/>
    <w:qFormat/>
    <w:rsid w:val="00452B27"/>
    <w:pPr>
      <w:spacing w:before="60" w:after="60"/>
      <w:jc w:val="right"/>
    </w:pPr>
    <w:rPr>
      <w:b/>
      <w:bCs/>
      <w:szCs w:val="20"/>
    </w:rPr>
  </w:style>
  <w:style w:type="paragraph" w:customStyle="1" w:styleId="Purposeheading">
    <w:name w:val="Purpose heading"/>
    <w:basedOn w:val="Normal"/>
    <w:qFormat/>
    <w:rsid w:val="00452B27"/>
    <w:pPr>
      <w:spacing w:before="240" w:line="360" w:lineRule="auto"/>
    </w:pPr>
    <w:rPr>
      <w:b/>
    </w:rPr>
  </w:style>
  <w:style w:type="paragraph" w:customStyle="1" w:styleId="Indentedtableleft">
    <w:name w:val="Indented table left"/>
    <w:basedOn w:val="Normal"/>
    <w:qFormat/>
    <w:rsid w:val="00452B27"/>
    <w:pPr>
      <w:ind w:left="567"/>
    </w:pPr>
    <w:rPr>
      <w:rFonts w:cs="Arial"/>
      <w:b/>
      <w:szCs w:val="20"/>
    </w:rPr>
  </w:style>
  <w:style w:type="paragraph" w:customStyle="1" w:styleId="Currbullet3">
    <w:name w:val="Curr. bullet 3"/>
    <w:basedOn w:val="Normal"/>
    <w:qFormat/>
    <w:rsid w:val="00452B27"/>
    <w:pPr>
      <w:numPr>
        <w:ilvl w:val="2"/>
        <w:numId w:val="2"/>
      </w:numPr>
      <w:tabs>
        <w:tab w:val="clear" w:pos="2160"/>
        <w:tab w:val="left" w:pos="1247"/>
      </w:tabs>
      <w:ind w:left="1248" w:hanging="397"/>
    </w:pPr>
    <w:rPr>
      <w:rFonts w:cs="Arial"/>
      <w:szCs w:val="20"/>
    </w:rPr>
  </w:style>
  <w:style w:type="character" w:styleId="Hyperlink">
    <w:name w:val="Hyperlink"/>
    <w:uiPriority w:val="99"/>
    <w:unhideWhenUsed/>
    <w:rsid w:val="00452B27"/>
    <w:rPr>
      <w:color w:val="0000FF"/>
      <w:u w:val="single"/>
    </w:rPr>
  </w:style>
  <w:style w:type="paragraph" w:styleId="DocumentMap">
    <w:name w:val="Document Map"/>
    <w:basedOn w:val="Normal"/>
    <w:link w:val="DocumentMapChar"/>
    <w:semiHidden/>
    <w:rsid w:val="00452B27"/>
    <w:pPr>
      <w:shd w:val="clear" w:color="auto" w:fill="000080"/>
    </w:pPr>
    <w:rPr>
      <w:rFonts w:ascii="Tahoma" w:hAnsi="Tahoma"/>
      <w:szCs w:val="20"/>
    </w:rPr>
  </w:style>
  <w:style w:type="character" w:customStyle="1" w:styleId="DocumentMapChar">
    <w:name w:val="Document Map Char"/>
    <w:basedOn w:val="DefaultParagraphFont"/>
    <w:link w:val="DocumentMap"/>
    <w:semiHidden/>
    <w:rsid w:val="00452B27"/>
    <w:rPr>
      <w:rFonts w:ascii="Tahoma" w:eastAsia="Times New Roman" w:hAnsi="Tahoma" w:cs="Times New Roman"/>
      <w:sz w:val="20"/>
      <w:szCs w:val="20"/>
      <w:shd w:val="clear" w:color="auto" w:fill="000080"/>
    </w:rPr>
  </w:style>
  <w:style w:type="paragraph" w:customStyle="1" w:styleId="Char">
    <w:name w:val="Char"/>
    <w:basedOn w:val="Normal"/>
    <w:rsid w:val="00452B27"/>
    <w:pPr>
      <w:spacing w:before="0" w:after="160" w:line="240" w:lineRule="exact"/>
      <w:jc w:val="left"/>
    </w:pPr>
    <w:rPr>
      <w:rFonts w:ascii="Arial" w:hAnsi="Arial"/>
      <w:bCs/>
      <w:sz w:val="22"/>
      <w:szCs w:val="24"/>
      <w:lang w:val="en-US"/>
    </w:rPr>
  </w:style>
  <w:style w:type="paragraph" w:styleId="NormalWeb">
    <w:name w:val="Normal (Web)"/>
    <w:basedOn w:val="Normal"/>
    <w:rsid w:val="00452B27"/>
    <w:pPr>
      <w:spacing w:before="100" w:beforeAutospacing="1" w:after="100" w:afterAutospacing="1"/>
      <w:jc w:val="left"/>
    </w:pPr>
    <w:rPr>
      <w:rFonts w:ascii="Times New Roman" w:hAnsi="Times New Roman"/>
      <w:sz w:val="24"/>
      <w:szCs w:val="24"/>
      <w:lang w:val="en-US"/>
    </w:rPr>
  </w:style>
  <w:style w:type="character" w:customStyle="1" w:styleId="apple-converted-space">
    <w:name w:val="apple-converted-space"/>
    <w:basedOn w:val="DefaultParagraphFont"/>
    <w:rsid w:val="00452B27"/>
  </w:style>
  <w:style w:type="character" w:customStyle="1" w:styleId="apple-style-span">
    <w:name w:val="apple-style-span"/>
    <w:basedOn w:val="DefaultParagraphFont"/>
    <w:rsid w:val="00452B27"/>
  </w:style>
  <w:style w:type="paragraph" w:styleId="Header">
    <w:name w:val="header"/>
    <w:basedOn w:val="Normal"/>
    <w:link w:val="HeaderChar"/>
    <w:uiPriority w:val="99"/>
    <w:rsid w:val="00452B27"/>
    <w:pPr>
      <w:tabs>
        <w:tab w:val="center" w:pos="4320"/>
        <w:tab w:val="right" w:pos="8640"/>
      </w:tabs>
    </w:pPr>
  </w:style>
  <w:style w:type="character" w:customStyle="1" w:styleId="HeaderChar">
    <w:name w:val="Header Char"/>
    <w:basedOn w:val="DefaultParagraphFont"/>
    <w:link w:val="Header"/>
    <w:uiPriority w:val="99"/>
    <w:rsid w:val="00452B27"/>
    <w:rPr>
      <w:rFonts w:ascii="Verdana" w:eastAsia="Times New Roman" w:hAnsi="Verdana" w:cs="Times New Roman"/>
      <w:sz w:val="20"/>
    </w:rPr>
  </w:style>
  <w:style w:type="paragraph" w:styleId="Footer">
    <w:name w:val="footer"/>
    <w:basedOn w:val="Normal"/>
    <w:link w:val="FooterChar"/>
    <w:uiPriority w:val="99"/>
    <w:rsid w:val="00452B27"/>
    <w:pPr>
      <w:tabs>
        <w:tab w:val="center" w:pos="4320"/>
        <w:tab w:val="right" w:pos="8640"/>
      </w:tabs>
    </w:pPr>
  </w:style>
  <w:style w:type="character" w:customStyle="1" w:styleId="FooterChar">
    <w:name w:val="Footer Char"/>
    <w:basedOn w:val="DefaultParagraphFont"/>
    <w:link w:val="Footer"/>
    <w:uiPriority w:val="99"/>
    <w:rsid w:val="00452B27"/>
    <w:rPr>
      <w:rFonts w:ascii="Verdana" w:eastAsia="Times New Roman" w:hAnsi="Verdana" w:cs="Times New Roman"/>
      <w:sz w:val="20"/>
    </w:rPr>
  </w:style>
  <w:style w:type="paragraph" w:customStyle="1" w:styleId="CurriculumTable">
    <w:name w:val="Curriculum Table"/>
    <w:basedOn w:val="Normal"/>
    <w:qFormat/>
    <w:rsid w:val="00452B27"/>
    <w:pPr>
      <w:spacing w:before="60" w:after="60"/>
    </w:pPr>
    <w:rPr>
      <w:color w:val="000000"/>
      <w:sz w:val="18"/>
      <w:szCs w:val="18"/>
    </w:rPr>
  </w:style>
  <w:style w:type="paragraph" w:customStyle="1" w:styleId="CurriculumTableCentered">
    <w:name w:val="Curriculum Table Centered"/>
    <w:basedOn w:val="Normal"/>
    <w:qFormat/>
    <w:rsid w:val="00452B27"/>
    <w:pPr>
      <w:spacing w:before="60" w:after="60"/>
      <w:jc w:val="center"/>
    </w:pPr>
    <w:rPr>
      <w:sz w:val="18"/>
      <w:szCs w:val="18"/>
    </w:rPr>
  </w:style>
  <w:style w:type="paragraph" w:customStyle="1" w:styleId="Purposeheadingitalic">
    <w:name w:val="Purpose heading italic"/>
    <w:basedOn w:val="Normal"/>
    <w:qFormat/>
    <w:rsid w:val="00452B27"/>
    <w:rPr>
      <w:b/>
      <w:bCs/>
      <w:i/>
      <w:iCs/>
      <w:szCs w:val="20"/>
    </w:rPr>
  </w:style>
  <w:style w:type="paragraph" w:customStyle="1" w:styleId="Currbullet20">
    <w:name w:val="Curr bullet 2"/>
    <w:basedOn w:val="Currbullet2"/>
    <w:qFormat/>
    <w:rsid w:val="00452B27"/>
    <w:pPr>
      <w:ind w:left="1440" w:hanging="360"/>
    </w:pPr>
  </w:style>
  <w:style w:type="paragraph" w:customStyle="1" w:styleId="Curriculumbullet3">
    <w:name w:val="Curriculum bullet 3"/>
    <w:basedOn w:val="Currbullet3"/>
    <w:qFormat/>
    <w:rsid w:val="00452B27"/>
    <w:pPr>
      <w:numPr>
        <w:ilvl w:val="0"/>
      </w:numPr>
    </w:pPr>
  </w:style>
  <w:style w:type="paragraph" w:customStyle="1" w:styleId="Tablestyle">
    <w:name w:val="Table style"/>
    <w:basedOn w:val="CurriculumTable"/>
    <w:qFormat/>
    <w:rsid w:val="00452B27"/>
    <w:pPr>
      <w:jc w:val="left"/>
    </w:pPr>
  </w:style>
  <w:style w:type="paragraph" w:customStyle="1" w:styleId="Tablestylecentred">
    <w:name w:val="Table style centred"/>
    <w:basedOn w:val="CurriculumTableCentered"/>
    <w:qFormat/>
    <w:rsid w:val="00452B27"/>
  </w:style>
  <w:style w:type="paragraph" w:customStyle="1" w:styleId="Tableboldcentred">
    <w:name w:val="Table bold centred"/>
    <w:basedOn w:val="Normal"/>
    <w:qFormat/>
    <w:rsid w:val="00452B27"/>
    <w:pPr>
      <w:spacing w:before="60" w:after="60"/>
      <w:jc w:val="center"/>
    </w:pPr>
    <w:rPr>
      <w:b/>
      <w:bCs/>
      <w:sz w:val="18"/>
      <w:szCs w:val="18"/>
    </w:rPr>
  </w:style>
  <w:style w:type="paragraph" w:customStyle="1" w:styleId="Normalnumbered">
    <w:name w:val="Normal numbered"/>
    <w:basedOn w:val="ListNumber"/>
    <w:qFormat/>
    <w:rsid w:val="00452B27"/>
    <w:rPr>
      <w:szCs w:val="20"/>
    </w:rPr>
  </w:style>
  <w:style w:type="paragraph" w:styleId="ListNumber">
    <w:name w:val="List Number"/>
    <w:basedOn w:val="Normal"/>
    <w:rsid w:val="00452B27"/>
    <w:pPr>
      <w:numPr>
        <w:numId w:val="5"/>
      </w:numPr>
      <w:contextualSpacing/>
    </w:pPr>
  </w:style>
  <w:style w:type="paragraph" w:customStyle="1" w:styleId="TableText">
    <w:name w:val="TableText"/>
    <w:basedOn w:val="Normal"/>
    <w:uiPriority w:val="99"/>
    <w:qFormat/>
    <w:rsid w:val="00452B27"/>
    <w:pPr>
      <w:spacing w:before="0" w:after="0"/>
      <w:jc w:val="left"/>
    </w:pPr>
    <w:rPr>
      <w:rFonts w:ascii="Calibri" w:eastAsia="Calibri" w:hAnsi="Calibri"/>
      <w:sz w:val="22"/>
      <w:lang w:eastAsia="en-ZA"/>
    </w:rPr>
  </w:style>
  <w:style w:type="character" w:customStyle="1" w:styleId="PlainTextChar">
    <w:name w:val="Plain Text Char"/>
    <w:basedOn w:val="DefaultParagraphFont"/>
    <w:link w:val="PlainText"/>
    <w:rsid w:val="00452B27"/>
    <w:rPr>
      <w:rFonts w:ascii="Arial" w:hAnsi="Arial"/>
    </w:rPr>
  </w:style>
  <w:style w:type="paragraph" w:styleId="PlainText">
    <w:name w:val="Plain Text"/>
    <w:basedOn w:val="Normal"/>
    <w:link w:val="PlainTextChar"/>
    <w:rsid w:val="00452B27"/>
    <w:pPr>
      <w:spacing w:before="0" w:after="200" w:line="276" w:lineRule="auto"/>
      <w:jc w:val="left"/>
    </w:pPr>
    <w:rPr>
      <w:rFonts w:ascii="Arial" w:eastAsiaTheme="minorHAnsi" w:hAnsi="Arial" w:cstheme="minorBidi"/>
      <w:sz w:val="22"/>
    </w:rPr>
  </w:style>
  <w:style w:type="character" w:customStyle="1" w:styleId="PlainTextChar1">
    <w:name w:val="Plain Text Char1"/>
    <w:basedOn w:val="DefaultParagraphFont"/>
    <w:rsid w:val="00452B27"/>
    <w:rPr>
      <w:rFonts w:ascii="Consolas" w:eastAsia="Times New Roman" w:hAnsi="Consolas" w:cs="Times New Roman"/>
      <w:sz w:val="21"/>
      <w:szCs w:val="21"/>
    </w:rPr>
  </w:style>
  <w:style w:type="paragraph" w:styleId="TOCHeading">
    <w:name w:val="TOC Heading"/>
    <w:basedOn w:val="Heading1"/>
    <w:next w:val="Normal"/>
    <w:uiPriority w:val="39"/>
    <w:semiHidden/>
    <w:unhideWhenUsed/>
    <w:qFormat/>
    <w:rsid w:val="00452B27"/>
    <w:pPr>
      <w:keepNext/>
      <w:keepLines/>
      <w:spacing w:before="480" w:line="276" w:lineRule="auto"/>
      <w:outlineLvl w:val="9"/>
    </w:pPr>
    <w:rPr>
      <w:rFonts w:asciiTheme="majorHAnsi" w:eastAsiaTheme="majorEastAsia" w:hAnsiTheme="majorHAnsi" w:cstheme="majorBidi"/>
      <w:color w:val="365F91" w:themeColor="accent1" w:themeShade="BF"/>
      <w:kern w:val="0"/>
      <w:szCs w:val="28"/>
      <w:lang w:val="en-US"/>
    </w:rPr>
  </w:style>
  <w:style w:type="paragraph" w:styleId="ListParagraph">
    <w:name w:val="List Paragraph"/>
    <w:basedOn w:val="Normal"/>
    <w:uiPriority w:val="34"/>
    <w:qFormat/>
    <w:rsid w:val="00452B27"/>
    <w:pPr>
      <w:ind w:left="720"/>
      <w:contextualSpacing/>
    </w:pPr>
  </w:style>
  <w:style w:type="paragraph" w:customStyle="1" w:styleId="TableTextBold">
    <w:name w:val="TableTextBold"/>
    <w:basedOn w:val="Normal"/>
    <w:uiPriority w:val="99"/>
    <w:qFormat/>
    <w:rsid w:val="00452B27"/>
    <w:pPr>
      <w:spacing w:before="0" w:after="0"/>
      <w:jc w:val="left"/>
    </w:pPr>
    <w:rPr>
      <w:rFonts w:ascii="Calibri" w:eastAsia="Calibri" w:hAnsi="Calibri"/>
      <w:b/>
      <w:sz w:val="22"/>
      <w:lang w:eastAsia="en-ZA"/>
    </w:rPr>
  </w:style>
  <w:style w:type="paragraph" w:customStyle="1" w:styleId="TableTextHeader">
    <w:name w:val="TableTextHeader"/>
    <w:basedOn w:val="Normal"/>
    <w:uiPriority w:val="99"/>
    <w:qFormat/>
    <w:rsid w:val="00452B27"/>
    <w:pPr>
      <w:spacing w:before="0" w:after="0" w:line="276" w:lineRule="auto"/>
      <w:jc w:val="center"/>
    </w:pPr>
    <w:rPr>
      <w:rFonts w:ascii="Calibri" w:eastAsia="Calibri" w:hAnsi="Calibri"/>
      <w:b/>
      <w:sz w:val="22"/>
    </w:rPr>
  </w:style>
  <w:style w:type="paragraph" w:styleId="TOC4">
    <w:name w:val="toc 4"/>
    <w:basedOn w:val="Normal"/>
    <w:next w:val="Normal"/>
    <w:autoRedefine/>
    <w:rsid w:val="00452B27"/>
    <w:pPr>
      <w:spacing w:before="0" w:after="0"/>
      <w:ind w:left="600"/>
      <w:jc w:val="left"/>
    </w:pPr>
    <w:rPr>
      <w:rFonts w:asciiTheme="minorHAnsi" w:hAnsiTheme="minorHAnsi"/>
      <w:sz w:val="18"/>
      <w:szCs w:val="18"/>
    </w:rPr>
  </w:style>
  <w:style w:type="paragraph" w:styleId="TOC5">
    <w:name w:val="toc 5"/>
    <w:basedOn w:val="Normal"/>
    <w:next w:val="Normal"/>
    <w:autoRedefine/>
    <w:rsid w:val="00452B27"/>
    <w:pPr>
      <w:spacing w:before="0" w:after="0"/>
      <w:ind w:left="800"/>
      <w:jc w:val="left"/>
    </w:pPr>
    <w:rPr>
      <w:rFonts w:asciiTheme="minorHAnsi" w:hAnsiTheme="minorHAnsi"/>
      <w:sz w:val="18"/>
      <w:szCs w:val="18"/>
    </w:rPr>
  </w:style>
  <w:style w:type="paragraph" w:styleId="TOC6">
    <w:name w:val="toc 6"/>
    <w:basedOn w:val="Normal"/>
    <w:next w:val="Normal"/>
    <w:autoRedefine/>
    <w:rsid w:val="00452B27"/>
    <w:pPr>
      <w:spacing w:before="0" w:after="0"/>
      <w:ind w:left="1000"/>
      <w:jc w:val="left"/>
    </w:pPr>
    <w:rPr>
      <w:rFonts w:asciiTheme="minorHAnsi" w:hAnsiTheme="minorHAnsi"/>
      <w:sz w:val="18"/>
      <w:szCs w:val="18"/>
    </w:rPr>
  </w:style>
  <w:style w:type="paragraph" w:styleId="TOC7">
    <w:name w:val="toc 7"/>
    <w:basedOn w:val="Normal"/>
    <w:next w:val="Normal"/>
    <w:autoRedefine/>
    <w:rsid w:val="00452B27"/>
    <w:pPr>
      <w:spacing w:before="0" w:after="0"/>
      <w:ind w:left="1200"/>
      <w:jc w:val="left"/>
    </w:pPr>
    <w:rPr>
      <w:rFonts w:asciiTheme="minorHAnsi" w:hAnsiTheme="minorHAnsi"/>
      <w:sz w:val="18"/>
      <w:szCs w:val="18"/>
    </w:rPr>
  </w:style>
  <w:style w:type="paragraph" w:styleId="TOC8">
    <w:name w:val="toc 8"/>
    <w:basedOn w:val="Normal"/>
    <w:next w:val="Normal"/>
    <w:autoRedefine/>
    <w:rsid w:val="00452B27"/>
    <w:pPr>
      <w:spacing w:before="0" w:after="0"/>
      <w:ind w:left="1400"/>
      <w:jc w:val="left"/>
    </w:pPr>
    <w:rPr>
      <w:rFonts w:asciiTheme="minorHAnsi" w:hAnsiTheme="minorHAnsi"/>
      <w:sz w:val="18"/>
      <w:szCs w:val="18"/>
    </w:rPr>
  </w:style>
  <w:style w:type="paragraph" w:styleId="TOC9">
    <w:name w:val="toc 9"/>
    <w:basedOn w:val="Normal"/>
    <w:next w:val="Normal"/>
    <w:autoRedefine/>
    <w:rsid w:val="00452B27"/>
    <w:pPr>
      <w:spacing w:before="0" w:after="0"/>
      <w:ind w:left="1600"/>
      <w:jc w:val="left"/>
    </w:pPr>
    <w:rPr>
      <w:rFonts w:asciiTheme="minorHAnsi" w:hAnsiTheme="minorHAnsi"/>
      <w:sz w:val="18"/>
      <w:szCs w:val="18"/>
    </w:rPr>
  </w:style>
  <w:style w:type="paragraph" w:customStyle="1" w:styleId="Default">
    <w:name w:val="Default"/>
    <w:rsid w:val="00452B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DA3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27"/>
    <w:pPr>
      <w:spacing w:before="120" w:after="120" w:line="240" w:lineRule="auto"/>
      <w:jc w:val="both"/>
    </w:pPr>
    <w:rPr>
      <w:rFonts w:ascii="Verdana" w:eastAsia="Times New Roman" w:hAnsi="Verdana" w:cs="Times New Roman"/>
      <w:sz w:val="20"/>
    </w:rPr>
  </w:style>
  <w:style w:type="paragraph" w:styleId="Heading1">
    <w:name w:val="heading 1"/>
    <w:basedOn w:val="Normal"/>
    <w:link w:val="Heading1Char"/>
    <w:autoRedefine/>
    <w:qFormat/>
    <w:rsid w:val="00452B27"/>
    <w:pPr>
      <w:spacing w:before="0" w:after="0"/>
      <w:jc w:val="center"/>
      <w:outlineLvl w:val="0"/>
    </w:pPr>
    <w:rPr>
      <w:rFonts w:ascii="Arial" w:eastAsia="Arial" w:hAnsi="Arial" w:cs="Arial"/>
      <w:b/>
      <w:bCs/>
      <w:kern w:val="36"/>
      <w:sz w:val="22"/>
      <w:szCs w:val="18"/>
    </w:rPr>
  </w:style>
  <w:style w:type="paragraph" w:styleId="Heading2">
    <w:name w:val="heading 2"/>
    <w:basedOn w:val="Normal"/>
    <w:link w:val="Heading2Char"/>
    <w:uiPriority w:val="99"/>
    <w:qFormat/>
    <w:rsid w:val="00452B27"/>
    <w:pPr>
      <w:spacing w:before="240" w:line="360" w:lineRule="auto"/>
      <w:jc w:val="left"/>
      <w:outlineLvl w:val="1"/>
    </w:pPr>
    <w:rPr>
      <w:rFonts w:ascii="Arial" w:hAnsi="Arial"/>
      <w:b/>
      <w:bCs/>
      <w:sz w:val="24"/>
      <w:szCs w:val="36"/>
      <w:lang w:val="en-US"/>
    </w:rPr>
  </w:style>
  <w:style w:type="paragraph" w:styleId="Heading3">
    <w:name w:val="heading 3"/>
    <w:basedOn w:val="Normal"/>
    <w:link w:val="Heading3Char"/>
    <w:qFormat/>
    <w:rsid w:val="00452B27"/>
    <w:pPr>
      <w:numPr>
        <w:ilvl w:val="2"/>
        <w:numId w:val="4"/>
      </w:numPr>
      <w:spacing w:before="240" w:after="240"/>
      <w:outlineLvl w:val="2"/>
    </w:pPr>
    <w:rPr>
      <w:rFonts w:ascii="Arial" w:hAnsi="Arial"/>
      <w:b/>
      <w:bCs/>
      <w:sz w:val="24"/>
      <w:szCs w:val="27"/>
      <w:lang w:val="en-US"/>
    </w:rPr>
  </w:style>
  <w:style w:type="paragraph" w:styleId="Heading4">
    <w:name w:val="heading 4"/>
    <w:basedOn w:val="Normal"/>
    <w:next w:val="Normal"/>
    <w:link w:val="Heading4Char"/>
    <w:qFormat/>
    <w:rsid w:val="00452B27"/>
    <w:pPr>
      <w:keepNext/>
      <w:spacing w:before="240" w:after="60"/>
      <w:outlineLvl w:val="3"/>
    </w:pPr>
    <w:rPr>
      <w:rFonts w:ascii="Arial" w:hAnsi="Arial"/>
      <w:b/>
      <w:bCs/>
      <w:sz w:val="24"/>
      <w:szCs w:val="28"/>
    </w:rPr>
  </w:style>
  <w:style w:type="paragraph" w:styleId="Heading5">
    <w:name w:val="heading 5"/>
    <w:basedOn w:val="Normal"/>
    <w:next w:val="Normal"/>
    <w:link w:val="Heading5Char"/>
    <w:qFormat/>
    <w:rsid w:val="00452B2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452B27"/>
    <w:pPr>
      <w:numPr>
        <w:ilvl w:val="5"/>
        <w:numId w:val="4"/>
      </w:numPr>
      <w:spacing w:before="240" w:after="60"/>
      <w:outlineLvl w:val="5"/>
    </w:pPr>
    <w:rPr>
      <w:rFonts w:ascii="Calibri" w:hAnsi="Calibri"/>
      <w:b/>
      <w:bCs/>
      <w:sz w:val="22"/>
    </w:rPr>
  </w:style>
  <w:style w:type="paragraph" w:styleId="Heading7">
    <w:name w:val="heading 7"/>
    <w:basedOn w:val="Normal"/>
    <w:next w:val="Normal"/>
    <w:link w:val="Heading7Char"/>
    <w:qFormat/>
    <w:rsid w:val="00452B27"/>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qFormat/>
    <w:rsid w:val="00452B27"/>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452B27"/>
    <w:pPr>
      <w:numPr>
        <w:ilvl w:val="8"/>
        <w:numId w:val="4"/>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B27"/>
    <w:rPr>
      <w:rFonts w:ascii="Arial" w:eastAsia="Arial" w:hAnsi="Arial" w:cs="Arial"/>
      <w:b/>
      <w:bCs/>
      <w:kern w:val="36"/>
      <w:szCs w:val="18"/>
    </w:rPr>
  </w:style>
  <w:style w:type="character" w:customStyle="1" w:styleId="Heading2Char">
    <w:name w:val="Heading 2 Char"/>
    <w:basedOn w:val="DefaultParagraphFont"/>
    <w:link w:val="Heading2"/>
    <w:uiPriority w:val="99"/>
    <w:rsid w:val="00452B27"/>
    <w:rPr>
      <w:rFonts w:ascii="Arial" w:eastAsia="Times New Roman" w:hAnsi="Arial" w:cs="Times New Roman"/>
      <w:b/>
      <w:bCs/>
      <w:sz w:val="24"/>
      <w:szCs w:val="36"/>
      <w:lang w:val="en-US"/>
    </w:rPr>
  </w:style>
  <w:style w:type="character" w:customStyle="1" w:styleId="Heading3Char">
    <w:name w:val="Heading 3 Char"/>
    <w:basedOn w:val="DefaultParagraphFont"/>
    <w:link w:val="Heading3"/>
    <w:rsid w:val="00452B27"/>
    <w:rPr>
      <w:rFonts w:ascii="Arial" w:eastAsia="Times New Roman" w:hAnsi="Arial" w:cs="Times New Roman"/>
      <w:b/>
      <w:bCs/>
      <w:sz w:val="24"/>
      <w:szCs w:val="27"/>
      <w:lang w:val="en-US"/>
    </w:rPr>
  </w:style>
  <w:style w:type="character" w:customStyle="1" w:styleId="Heading4Char">
    <w:name w:val="Heading 4 Char"/>
    <w:basedOn w:val="DefaultParagraphFont"/>
    <w:link w:val="Heading4"/>
    <w:rsid w:val="00452B27"/>
    <w:rPr>
      <w:rFonts w:ascii="Arial" w:eastAsia="Times New Roman" w:hAnsi="Arial" w:cs="Times New Roman"/>
      <w:b/>
      <w:bCs/>
      <w:sz w:val="24"/>
      <w:szCs w:val="28"/>
    </w:rPr>
  </w:style>
  <w:style w:type="character" w:customStyle="1" w:styleId="Heading5Char">
    <w:name w:val="Heading 5 Char"/>
    <w:basedOn w:val="DefaultParagraphFont"/>
    <w:link w:val="Heading5"/>
    <w:rsid w:val="00452B2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52B27"/>
    <w:rPr>
      <w:rFonts w:ascii="Calibri" w:eastAsia="Times New Roman" w:hAnsi="Calibri" w:cs="Times New Roman"/>
      <w:b/>
      <w:bCs/>
    </w:rPr>
  </w:style>
  <w:style w:type="character" w:customStyle="1" w:styleId="Heading7Char">
    <w:name w:val="Heading 7 Char"/>
    <w:basedOn w:val="DefaultParagraphFont"/>
    <w:link w:val="Heading7"/>
    <w:rsid w:val="00452B27"/>
    <w:rPr>
      <w:rFonts w:ascii="Calibri" w:eastAsia="Times New Roman" w:hAnsi="Calibri" w:cs="Times New Roman"/>
      <w:sz w:val="24"/>
      <w:szCs w:val="24"/>
    </w:rPr>
  </w:style>
  <w:style w:type="character" w:customStyle="1" w:styleId="Heading8Char">
    <w:name w:val="Heading 8 Char"/>
    <w:basedOn w:val="DefaultParagraphFont"/>
    <w:link w:val="Heading8"/>
    <w:rsid w:val="00452B27"/>
    <w:rPr>
      <w:rFonts w:ascii="Calibri" w:eastAsia="Times New Roman" w:hAnsi="Calibri" w:cs="Times New Roman"/>
      <w:i/>
      <w:iCs/>
      <w:sz w:val="24"/>
      <w:szCs w:val="24"/>
    </w:rPr>
  </w:style>
  <w:style w:type="character" w:customStyle="1" w:styleId="Heading9Char">
    <w:name w:val="Heading 9 Char"/>
    <w:basedOn w:val="DefaultParagraphFont"/>
    <w:link w:val="Heading9"/>
    <w:rsid w:val="00452B27"/>
    <w:rPr>
      <w:rFonts w:ascii="Cambria" w:eastAsia="Times New Roman" w:hAnsi="Cambria" w:cs="Times New Roman"/>
    </w:rPr>
  </w:style>
  <w:style w:type="table" w:styleId="TableGrid">
    <w:name w:val="Table Grid"/>
    <w:basedOn w:val="TableNormal"/>
    <w:uiPriority w:val="39"/>
    <w:rsid w:val="00452B27"/>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52B27"/>
    <w:rPr>
      <w:sz w:val="16"/>
      <w:szCs w:val="16"/>
    </w:rPr>
  </w:style>
  <w:style w:type="paragraph" w:styleId="CommentText">
    <w:name w:val="annotation text"/>
    <w:basedOn w:val="Normal"/>
    <w:link w:val="CommentTextChar"/>
    <w:uiPriority w:val="99"/>
    <w:rsid w:val="00452B27"/>
    <w:rPr>
      <w:szCs w:val="20"/>
    </w:rPr>
  </w:style>
  <w:style w:type="character" w:customStyle="1" w:styleId="CommentTextChar">
    <w:name w:val="Comment Text Char"/>
    <w:basedOn w:val="DefaultParagraphFont"/>
    <w:link w:val="CommentText"/>
    <w:uiPriority w:val="99"/>
    <w:rsid w:val="00452B27"/>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rsid w:val="00452B27"/>
    <w:rPr>
      <w:b/>
      <w:bCs/>
    </w:rPr>
  </w:style>
  <w:style w:type="character" w:customStyle="1" w:styleId="CommentSubjectChar">
    <w:name w:val="Comment Subject Char"/>
    <w:basedOn w:val="CommentTextChar"/>
    <w:link w:val="CommentSubject"/>
    <w:semiHidden/>
    <w:rsid w:val="00452B27"/>
    <w:rPr>
      <w:rFonts w:ascii="Verdana" w:eastAsia="Times New Roman" w:hAnsi="Verdana" w:cs="Times New Roman"/>
      <w:b/>
      <w:bCs/>
      <w:sz w:val="20"/>
      <w:szCs w:val="20"/>
    </w:rPr>
  </w:style>
  <w:style w:type="paragraph" w:styleId="BalloonText">
    <w:name w:val="Balloon Text"/>
    <w:basedOn w:val="Normal"/>
    <w:link w:val="BalloonTextChar"/>
    <w:semiHidden/>
    <w:rsid w:val="00452B27"/>
    <w:rPr>
      <w:rFonts w:ascii="Tahoma" w:hAnsi="Tahoma"/>
      <w:sz w:val="16"/>
      <w:szCs w:val="16"/>
    </w:rPr>
  </w:style>
  <w:style w:type="character" w:customStyle="1" w:styleId="BalloonTextChar">
    <w:name w:val="Balloon Text Char"/>
    <w:basedOn w:val="DefaultParagraphFont"/>
    <w:link w:val="BalloonText"/>
    <w:semiHidden/>
    <w:rsid w:val="00452B27"/>
    <w:rPr>
      <w:rFonts w:ascii="Tahoma" w:eastAsia="Times New Roman" w:hAnsi="Tahoma" w:cs="Times New Roman"/>
      <w:sz w:val="16"/>
      <w:szCs w:val="16"/>
    </w:rPr>
  </w:style>
  <w:style w:type="paragraph" w:styleId="TOC1">
    <w:name w:val="toc 1"/>
    <w:basedOn w:val="Normal"/>
    <w:next w:val="Normal"/>
    <w:autoRedefine/>
    <w:uiPriority w:val="39"/>
    <w:rsid w:val="00452B27"/>
    <w:pPr>
      <w:jc w:val="left"/>
    </w:pPr>
    <w:rPr>
      <w:rFonts w:asciiTheme="minorHAnsi" w:hAnsiTheme="minorHAnsi"/>
      <w:b/>
      <w:bCs/>
      <w:caps/>
      <w:szCs w:val="20"/>
    </w:rPr>
  </w:style>
  <w:style w:type="paragraph" w:styleId="TOC2">
    <w:name w:val="toc 2"/>
    <w:basedOn w:val="Normal"/>
    <w:next w:val="Normal"/>
    <w:autoRedefine/>
    <w:uiPriority w:val="39"/>
    <w:rsid w:val="00452B27"/>
    <w:pPr>
      <w:spacing w:before="0" w:after="0"/>
      <w:ind w:left="200"/>
      <w:jc w:val="left"/>
    </w:pPr>
    <w:rPr>
      <w:rFonts w:asciiTheme="minorHAnsi" w:hAnsiTheme="minorHAnsi"/>
      <w:smallCaps/>
      <w:szCs w:val="20"/>
    </w:rPr>
  </w:style>
  <w:style w:type="paragraph" w:styleId="TOC3">
    <w:name w:val="toc 3"/>
    <w:basedOn w:val="Normal"/>
    <w:next w:val="Normal"/>
    <w:autoRedefine/>
    <w:uiPriority w:val="39"/>
    <w:rsid w:val="00452B27"/>
    <w:pPr>
      <w:spacing w:before="0" w:after="0"/>
      <w:ind w:left="400"/>
      <w:jc w:val="left"/>
    </w:pPr>
    <w:rPr>
      <w:rFonts w:asciiTheme="minorHAnsi" w:hAnsiTheme="minorHAnsi"/>
      <w:i/>
      <w:iCs/>
      <w:szCs w:val="20"/>
    </w:rPr>
  </w:style>
  <w:style w:type="paragraph" w:customStyle="1" w:styleId="Centered">
    <w:name w:val="Centered"/>
    <w:basedOn w:val="Normal"/>
    <w:qFormat/>
    <w:rsid w:val="00452B27"/>
    <w:pPr>
      <w:jc w:val="center"/>
    </w:pPr>
  </w:style>
  <w:style w:type="paragraph" w:customStyle="1" w:styleId="Spacer">
    <w:name w:val="Spacer"/>
    <w:basedOn w:val="Normal"/>
    <w:qFormat/>
    <w:rsid w:val="00452B27"/>
    <w:pPr>
      <w:suppressAutoHyphens/>
    </w:pPr>
    <w:rPr>
      <w:sz w:val="6"/>
      <w:szCs w:val="6"/>
      <w:lang w:val="en-GB" w:eastAsia="ar-SA"/>
    </w:rPr>
  </w:style>
  <w:style w:type="paragraph" w:customStyle="1" w:styleId="Currbullet">
    <w:name w:val="Curr. bullet"/>
    <w:basedOn w:val="Normal"/>
    <w:qFormat/>
    <w:rsid w:val="00452B27"/>
    <w:pPr>
      <w:numPr>
        <w:numId w:val="3"/>
      </w:numPr>
      <w:tabs>
        <w:tab w:val="left" w:pos="567"/>
      </w:tabs>
      <w:spacing w:before="60" w:after="60"/>
      <w:jc w:val="left"/>
    </w:pPr>
    <w:rPr>
      <w:color w:val="000000"/>
      <w:szCs w:val="20"/>
      <w:lang w:val="en-US"/>
    </w:rPr>
  </w:style>
  <w:style w:type="paragraph" w:customStyle="1" w:styleId="Currbullet2">
    <w:name w:val="Curr. bullet 2"/>
    <w:basedOn w:val="Normal"/>
    <w:qFormat/>
    <w:rsid w:val="00452B27"/>
    <w:pPr>
      <w:numPr>
        <w:numId w:val="1"/>
      </w:numPr>
      <w:tabs>
        <w:tab w:val="clear" w:pos="720"/>
        <w:tab w:val="left" w:pos="851"/>
      </w:tabs>
      <w:ind w:left="851" w:hanging="284"/>
    </w:pPr>
    <w:rPr>
      <w:rFonts w:cs="Arial"/>
      <w:bCs/>
      <w:szCs w:val="20"/>
    </w:rPr>
  </w:style>
  <w:style w:type="paragraph" w:customStyle="1" w:styleId="Tableleft">
    <w:name w:val="Table left"/>
    <w:basedOn w:val="Normal"/>
    <w:qFormat/>
    <w:rsid w:val="00452B27"/>
    <w:pPr>
      <w:spacing w:before="60" w:after="60"/>
    </w:pPr>
    <w:rPr>
      <w:rFonts w:cs="Arial"/>
      <w:b/>
      <w:bCs/>
      <w:szCs w:val="20"/>
    </w:rPr>
  </w:style>
  <w:style w:type="paragraph" w:customStyle="1" w:styleId="Tablecentre">
    <w:name w:val="Table centre"/>
    <w:basedOn w:val="Normal"/>
    <w:qFormat/>
    <w:rsid w:val="00452B27"/>
    <w:pPr>
      <w:spacing w:before="60" w:after="60"/>
      <w:jc w:val="center"/>
    </w:pPr>
    <w:rPr>
      <w:rFonts w:cs="Arial"/>
      <w:b/>
      <w:bCs/>
      <w:szCs w:val="20"/>
    </w:rPr>
  </w:style>
  <w:style w:type="paragraph" w:customStyle="1" w:styleId="Tablecontentscentered">
    <w:name w:val="Table contents centered"/>
    <w:basedOn w:val="Centered"/>
    <w:qFormat/>
    <w:rsid w:val="00452B27"/>
  </w:style>
  <w:style w:type="paragraph" w:customStyle="1" w:styleId="Tableright">
    <w:name w:val="Table right"/>
    <w:basedOn w:val="Normal"/>
    <w:qFormat/>
    <w:rsid w:val="00452B27"/>
    <w:pPr>
      <w:spacing w:before="60" w:after="60"/>
      <w:jc w:val="right"/>
    </w:pPr>
    <w:rPr>
      <w:b/>
      <w:bCs/>
      <w:szCs w:val="20"/>
    </w:rPr>
  </w:style>
  <w:style w:type="paragraph" w:customStyle="1" w:styleId="Purposeheading">
    <w:name w:val="Purpose heading"/>
    <w:basedOn w:val="Normal"/>
    <w:qFormat/>
    <w:rsid w:val="00452B27"/>
    <w:pPr>
      <w:spacing w:before="240" w:line="360" w:lineRule="auto"/>
    </w:pPr>
    <w:rPr>
      <w:b/>
    </w:rPr>
  </w:style>
  <w:style w:type="paragraph" w:customStyle="1" w:styleId="Indentedtableleft">
    <w:name w:val="Indented table left"/>
    <w:basedOn w:val="Normal"/>
    <w:qFormat/>
    <w:rsid w:val="00452B27"/>
    <w:pPr>
      <w:ind w:left="567"/>
    </w:pPr>
    <w:rPr>
      <w:rFonts w:cs="Arial"/>
      <w:b/>
      <w:szCs w:val="20"/>
    </w:rPr>
  </w:style>
  <w:style w:type="paragraph" w:customStyle="1" w:styleId="Currbullet3">
    <w:name w:val="Curr. bullet 3"/>
    <w:basedOn w:val="Normal"/>
    <w:qFormat/>
    <w:rsid w:val="00452B27"/>
    <w:pPr>
      <w:numPr>
        <w:ilvl w:val="2"/>
        <w:numId w:val="2"/>
      </w:numPr>
      <w:tabs>
        <w:tab w:val="clear" w:pos="2160"/>
        <w:tab w:val="left" w:pos="1247"/>
      </w:tabs>
      <w:ind w:left="1248" w:hanging="397"/>
    </w:pPr>
    <w:rPr>
      <w:rFonts w:cs="Arial"/>
      <w:szCs w:val="20"/>
    </w:rPr>
  </w:style>
  <w:style w:type="character" w:styleId="Hyperlink">
    <w:name w:val="Hyperlink"/>
    <w:uiPriority w:val="99"/>
    <w:unhideWhenUsed/>
    <w:rsid w:val="00452B27"/>
    <w:rPr>
      <w:color w:val="0000FF"/>
      <w:u w:val="single"/>
    </w:rPr>
  </w:style>
  <w:style w:type="paragraph" w:styleId="DocumentMap">
    <w:name w:val="Document Map"/>
    <w:basedOn w:val="Normal"/>
    <w:link w:val="DocumentMapChar"/>
    <w:semiHidden/>
    <w:rsid w:val="00452B27"/>
    <w:pPr>
      <w:shd w:val="clear" w:color="auto" w:fill="000080"/>
    </w:pPr>
    <w:rPr>
      <w:rFonts w:ascii="Tahoma" w:hAnsi="Tahoma"/>
      <w:szCs w:val="20"/>
    </w:rPr>
  </w:style>
  <w:style w:type="character" w:customStyle="1" w:styleId="DocumentMapChar">
    <w:name w:val="Document Map Char"/>
    <w:basedOn w:val="DefaultParagraphFont"/>
    <w:link w:val="DocumentMap"/>
    <w:semiHidden/>
    <w:rsid w:val="00452B27"/>
    <w:rPr>
      <w:rFonts w:ascii="Tahoma" w:eastAsia="Times New Roman" w:hAnsi="Tahoma" w:cs="Times New Roman"/>
      <w:sz w:val="20"/>
      <w:szCs w:val="20"/>
      <w:shd w:val="clear" w:color="auto" w:fill="000080"/>
    </w:rPr>
  </w:style>
  <w:style w:type="paragraph" w:customStyle="1" w:styleId="Char">
    <w:name w:val="Char"/>
    <w:basedOn w:val="Normal"/>
    <w:rsid w:val="00452B27"/>
    <w:pPr>
      <w:spacing w:before="0" w:after="160" w:line="240" w:lineRule="exact"/>
      <w:jc w:val="left"/>
    </w:pPr>
    <w:rPr>
      <w:rFonts w:ascii="Arial" w:hAnsi="Arial"/>
      <w:bCs/>
      <w:sz w:val="22"/>
      <w:szCs w:val="24"/>
      <w:lang w:val="en-US"/>
    </w:rPr>
  </w:style>
  <w:style w:type="paragraph" w:styleId="NormalWeb">
    <w:name w:val="Normal (Web)"/>
    <w:basedOn w:val="Normal"/>
    <w:rsid w:val="00452B27"/>
    <w:pPr>
      <w:spacing w:before="100" w:beforeAutospacing="1" w:after="100" w:afterAutospacing="1"/>
      <w:jc w:val="left"/>
    </w:pPr>
    <w:rPr>
      <w:rFonts w:ascii="Times New Roman" w:hAnsi="Times New Roman"/>
      <w:sz w:val="24"/>
      <w:szCs w:val="24"/>
      <w:lang w:val="en-US"/>
    </w:rPr>
  </w:style>
  <w:style w:type="character" w:customStyle="1" w:styleId="apple-converted-space">
    <w:name w:val="apple-converted-space"/>
    <w:basedOn w:val="DefaultParagraphFont"/>
    <w:rsid w:val="00452B27"/>
  </w:style>
  <w:style w:type="character" w:customStyle="1" w:styleId="apple-style-span">
    <w:name w:val="apple-style-span"/>
    <w:basedOn w:val="DefaultParagraphFont"/>
    <w:rsid w:val="00452B27"/>
  </w:style>
  <w:style w:type="paragraph" w:styleId="Header">
    <w:name w:val="header"/>
    <w:basedOn w:val="Normal"/>
    <w:link w:val="HeaderChar"/>
    <w:uiPriority w:val="99"/>
    <w:rsid w:val="00452B27"/>
    <w:pPr>
      <w:tabs>
        <w:tab w:val="center" w:pos="4320"/>
        <w:tab w:val="right" w:pos="8640"/>
      </w:tabs>
    </w:pPr>
  </w:style>
  <w:style w:type="character" w:customStyle="1" w:styleId="HeaderChar">
    <w:name w:val="Header Char"/>
    <w:basedOn w:val="DefaultParagraphFont"/>
    <w:link w:val="Header"/>
    <w:uiPriority w:val="99"/>
    <w:rsid w:val="00452B27"/>
    <w:rPr>
      <w:rFonts w:ascii="Verdana" w:eastAsia="Times New Roman" w:hAnsi="Verdana" w:cs="Times New Roman"/>
      <w:sz w:val="20"/>
    </w:rPr>
  </w:style>
  <w:style w:type="paragraph" w:styleId="Footer">
    <w:name w:val="footer"/>
    <w:basedOn w:val="Normal"/>
    <w:link w:val="FooterChar"/>
    <w:uiPriority w:val="99"/>
    <w:rsid w:val="00452B27"/>
    <w:pPr>
      <w:tabs>
        <w:tab w:val="center" w:pos="4320"/>
        <w:tab w:val="right" w:pos="8640"/>
      </w:tabs>
    </w:pPr>
  </w:style>
  <w:style w:type="character" w:customStyle="1" w:styleId="FooterChar">
    <w:name w:val="Footer Char"/>
    <w:basedOn w:val="DefaultParagraphFont"/>
    <w:link w:val="Footer"/>
    <w:uiPriority w:val="99"/>
    <w:rsid w:val="00452B27"/>
    <w:rPr>
      <w:rFonts w:ascii="Verdana" w:eastAsia="Times New Roman" w:hAnsi="Verdana" w:cs="Times New Roman"/>
      <w:sz w:val="20"/>
    </w:rPr>
  </w:style>
  <w:style w:type="paragraph" w:customStyle="1" w:styleId="CurriculumTable">
    <w:name w:val="Curriculum Table"/>
    <w:basedOn w:val="Normal"/>
    <w:qFormat/>
    <w:rsid w:val="00452B27"/>
    <w:pPr>
      <w:spacing w:before="60" w:after="60"/>
    </w:pPr>
    <w:rPr>
      <w:color w:val="000000"/>
      <w:sz w:val="18"/>
      <w:szCs w:val="18"/>
    </w:rPr>
  </w:style>
  <w:style w:type="paragraph" w:customStyle="1" w:styleId="CurriculumTableCentered">
    <w:name w:val="Curriculum Table Centered"/>
    <w:basedOn w:val="Normal"/>
    <w:qFormat/>
    <w:rsid w:val="00452B27"/>
    <w:pPr>
      <w:spacing w:before="60" w:after="60"/>
      <w:jc w:val="center"/>
    </w:pPr>
    <w:rPr>
      <w:sz w:val="18"/>
      <w:szCs w:val="18"/>
    </w:rPr>
  </w:style>
  <w:style w:type="paragraph" w:customStyle="1" w:styleId="Purposeheadingitalic">
    <w:name w:val="Purpose heading italic"/>
    <w:basedOn w:val="Normal"/>
    <w:qFormat/>
    <w:rsid w:val="00452B27"/>
    <w:rPr>
      <w:b/>
      <w:bCs/>
      <w:i/>
      <w:iCs/>
      <w:szCs w:val="20"/>
    </w:rPr>
  </w:style>
  <w:style w:type="paragraph" w:customStyle="1" w:styleId="Currbullet20">
    <w:name w:val="Curr bullet 2"/>
    <w:basedOn w:val="Currbullet2"/>
    <w:qFormat/>
    <w:rsid w:val="00452B27"/>
    <w:pPr>
      <w:ind w:left="1440" w:hanging="360"/>
    </w:pPr>
  </w:style>
  <w:style w:type="paragraph" w:customStyle="1" w:styleId="Curriculumbullet3">
    <w:name w:val="Curriculum bullet 3"/>
    <w:basedOn w:val="Currbullet3"/>
    <w:qFormat/>
    <w:rsid w:val="00452B27"/>
    <w:pPr>
      <w:numPr>
        <w:ilvl w:val="0"/>
      </w:numPr>
    </w:pPr>
  </w:style>
  <w:style w:type="paragraph" w:customStyle="1" w:styleId="Tablestyle">
    <w:name w:val="Table style"/>
    <w:basedOn w:val="CurriculumTable"/>
    <w:qFormat/>
    <w:rsid w:val="00452B27"/>
    <w:pPr>
      <w:jc w:val="left"/>
    </w:pPr>
  </w:style>
  <w:style w:type="paragraph" w:customStyle="1" w:styleId="Tablestylecentred">
    <w:name w:val="Table style centred"/>
    <w:basedOn w:val="CurriculumTableCentered"/>
    <w:qFormat/>
    <w:rsid w:val="00452B27"/>
  </w:style>
  <w:style w:type="paragraph" w:customStyle="1" w:styleId="Tableboldcentred">
    <w:name w:val="Table bold centred"/>
    <w:basedOn w:val="Normal"/>
    <w:qFormat/>
    <w:rsid w:val="00452B27"/>
    <w:pPr>
      <w:spacing w:before="60" w:after="60"/>
      <w:jc w:val="center"/>
    </w:pPr>
    <w:rPr>
      <w:b/>
      <w:bCs/>
      <w:sz w:val="18"/>
      <w:szCs w:val="18"/>
    </w:rPr>
  </w:style>
  <w:style w:type="paragraph" w:customStyle="1" w:styleId="Normalnumbered">
    <w:name w:val="Normal numbered"/>
    <w:basedOn w:val="ListNumber"/>
    <w:qFormat/>
    <w:rsid w:val="00452B27"/>
    <w:rPr>
      <w:szCs w:val="20"/>
    </w:rPr>
  </w:style>
  <w:style w:type="paragraph" w:styleId="ListNumber">
    <w:name w:val="List Number"/>
    <w:basedOn w:val="Normal"/>
    <w:rsid w:val="00452B27"/>
    <w:pPr>
      <w:numPr>
        <w:numId w:val="5"/>
      </w:numPr>
      <w:contextualSpacing/>
    </w:pPr>
  </w:style>
  <w:style w:type="paragraph" w:customStyle="1" w:styleId="TableText">
    <w:name w:val="TableText"/>
    <w:basedOn w:val="Normal"/>
    <w:uiPriority w:val="99"/>
    <w:qFormat/>
    <w:rsid w:val="00452B27"/>
    <w:pPr>
      <w:spacing w:before="0" w:after="0"/>
      <w:jc w:val="left"/>
    </w:pPr>
    <w:rPr>
      <w:rFonts w:ascii="Calibri" w:eastAsia="Calibri" w:hAnsi="Calibri"/>
      <w:sz w:val="22"/>
      <w:lang w:eastAsia="en-ZA"/>
    </w:rPr>
  </w:style>
  <w:style w:type="character" w:customStyle="1" w:styleId="PlainTextChar">
    <w:name w:val="Plain Text Char"/>
    <w:basedOn w:val="DefaultParagraphFont"/>
    <w:link w:val="PlainText"/>
    <w:rsid w:val="00452B27"/>
    <w:rPr>
      <w:rFonts w:ascii="Arial" w:hAnsi="Arial"/>
    </w:rPr>
  </w:style>
  <w:style w:type="paragraph" w:styleId="PlainText">
    <w:name w:val="Plain Text"/>
    <w:basedOn w:val="Normal"/>
    <w:link w:val="PlainTextChar"/>
    <w:rsid w:val="00452B27"/>
    <w:pPr>
      <w:spacing w:before="0" w:after="200" w:line="276" w:lineRule="auto"/>
      <w:jc w:val="left"/>
    </w:pPr>
    <w:rPr>
      <w:rFonts w:ascii="Arial" w:eastAsiaTheme="minorHAnsi" w:hAnsi="Arial" w:cstheme="minorBidi"/>
      <w:sz w:val="22"/>
    </w:rPr>
  </w:style>
  <w:style w:type="character" w:customStyle="1" w:styleId="PlainTextChar1">
    <w:name w:val="Plain Text Char1"/>
    <w:basedOn w:val="DefaultParagraphFont"/>
    <w:rsid w:val="00452B27"/>
    <w:rPr>
      <w:rFonts w:ascii="Consolas" w:eastAsia="Times New Roman" w:hAnsi="Consolas" w:cs="Times New Roman"/>
      <w:sz w:val="21"/>
      <w:szCs w:val="21"/>
    </w:rPr>
  </w:style>
  <w:style w:type="paragraph" w:styleId="TOCHeading">
    <w:name w:val="TOC Heading"/>
    <w:basedOn w:val="Heading1"/>
    <w:next w:val="Normal"/>
    <w:uiPriority w:val="39"/>
    <w:semiHidden/>
    <w:unhideWhenUsed/>
    <w:qFormat/>
    <w:rsid w:val="00452B27"/>
    <w:pPr>
      <w:keepNext/>
      <w:keepLines/>
      <w:spacing w:before="480" w:line="276" w:lineRule="auto"/>
      <w:outlineLvl w:val="9"/>
    </w:pPr>
    <w:rPr>
      <w:rFonts w:asciiTheme="majorHAnsi" w:eastAsiaTheme="majorEastAsia" w:hAnsiTheme="majorHAnsi" w:cstheme="majorBidi"/>
      <w:color w:val="365F91" w:themeColor="accent1" w:themeShade="BF"/>
      <w:kern w:val="0"/>
      <w:szCs w:val="28"/>
      <w:lang w:val="en-US"/>
    </w:rPr>
  </w:style>
  <w:style w:type="paragraph" w:styleId="ListParagraph">
    <w:name w:val="List Paragraph"/>
    <w:basedOn w:val="Normal"/>
    <w:uiPriority w:val="34"/>
    <w:qFormat/>
    <w:rsid w:val="00452B27"/>
    <w:pPr>
      <w:ind w:left="720"/>
      <w:contextualSpacing/>
    </w:pPr>
  </w:style>
  <w:style w:type="paragraph" w:customStyle="1" w:styleId="TableTextBold">
    <w:name w:val="TableTextBold"/>
    <w:basedOn w:val="Normal"/>
    <w:uiPriority w:val="99"/>
    <w:qFormat/>
    <w:rsid w:val="00452B27"/>
    <w:pPr>
      <w:spacing w:before="0" w:after="0"/>
      <w:jc w:val="left"/>
    </w:pPr>
    <w:rPr>
      <w:rFonts w:ascii="Calibri" w:eastAsia="Calibri" w:hAnsi="Calibri"/>
      <w:b/>
      <w:sz w:val="22"/>
      <w:lang w:eastAsia="en-ZA"/>
    </w:rPr>
  </w:style>
  <w:style w:type="paragraph" w:customStyle="1" w:styleId="TableTextHeader">
    <w:name w:val="TableTextHeader"/>
    <w:basedOn w:val="Normal"/>
    <w:uiPriority w:val="99"/>
    <w:qFormat/>
    <w:rsid w:val="00452B27"/>
    <w:pPr>
      <w:spacing w:before="0" w:after="0" w:line="276" w:lineRule="auto"/>
      <w:jc w:val="center"/>
    </w:pPr>
    <w:rPr>
      <w:rFonts w:ascii="Calibri" w:eastAsia="Calibri" w:hAnsi="Calibri"/>
      <w:b/>
      <w:sz w:val="22"/>
    </w:rPr>
  </w:style>
  <w:style w:type="paragraph" w:styleId="TOC4">
    <w:name w:val="toc 4"/>
    <w:basedOn w:val="Normal"/>
    <w:next w:val="Normal"/>
    <w:autoRedefine/>
    <w:rsid w:val="00452B27"/>
    <w:pPr>
      <w:spacing w:before="0" w:after="0"/>
      <w:ind w:left="600"/>
      <w:jc w:val="left"/>
    </w:pPr>
    <w:rPr>
      <w:rFonts w:asciiTheme="minorHAnsi" w:hAnsiTheme="minorHAnsi"/>
      <w:sz w:val="18"/>
      <w:szCs w:val="18"/>
    </w:rPr>
  </w:style>
  <w:style w:type="paragraph" w:styleId="TOC5">
    <w:name w:val="toc 5"/>
    <w:basedOn w:val="Normal"/>
    <w:next w:val="Normal"/>
    <w:autoRedefine/>
    <w:rsid w:val="00452B27"/>
    <w:pPr>
      <w:spacing w:before="0" w:after="0"/>
      <w:ind w:left="800"/>
      <w:jc w:val="left"/>
    </w:pPr>
    <w:rPr>
      <w:rFonts w:asciiTheme="minorHAnsi" w:hAnsiTheme="minorHAnsi"/>
      <w:sz w:val="18"/>
      <w:szCs w:val="18"/>
    </w:rPr>
  </w:style>
  <w:style w:type="paragraph" w:styleId="TOC6">
    <w:name w:val="toc 6"/>
    <w:basedOn w:val="Normal"/>
    <w:next w:val="Normal"/>
    <w:autoRedefine/>
    <w:rsid w:val="00452B27"/>
    <w:pPr>
      <w:spacing w:before="0" w:after="0"/>
      <w:ind w:left="1000"/>
      <w:jc w:val="left"/>
    </w:pPr>
    <w:rPr>
      <w:rFonts w:asciiTheme="minorHAnsi" w:hAnsiTheme="minorHAnsi"/>
      <w:sz w:val="18"/>
      <w:szCs w:val="18"/>
    </w:rPr>
  </w:style>
  <w:style w:type="paragraph" w:styleId="TOC7">
    <w:name w:val="toc 7"/>
    <w:basedOn w:val="Normal"/>
    <w:next w:val="Normal"/>
    <w:autoRedefine/>
    <w:rsid w:val="00452B27"/>
    <w:pPr>
      <w:spacing w:before="0" w:after="0"/>
      <w:ind w:left="1200"/>
      <w:jc w:val="left"/>
    </w:pPr>
    <w:rPr>
      <w:rFonts w:asciiTheme="minorHAnsi" w:hAnsiTheme="minorHAnsi"/>
      <w:sz w:val="18"/>
      <w:szCs w:val="18"/>
    </w:rPr>
  </w:style>
  <w:style w:type="paragraph" w:styleId="TOC8">
    <w:name w:val="toc 8"/>
    <w:basedOn w:val="Normal"/>
    <w:next w:val="Normal"/>
    <w:autoRedefine/>
    <w:rsid w:val="00452B27"/>
    <w:pPr>
      <w:spacing w:before="0" w:after="0"/>
      <w:ind w:left="1400"/>
      <w:jc w:val="left"/>
    </w:pPr>
    <w:rPr>
      <w:rFonts w:asciiTheme="minorHAnsi" w:hAnsiTheme="minorHAnsi"/>
      <w:sz w:val="18"/>
      <w:szCs w:val="18"/>
    </w:rPr>
  </w:style>
  <w:style w:type="paragraph" w:styleId="TOC9">
    <w:name w:val="toc 9"/>
    <w:basedOn w:val="Normal"/>
    <w:next w:val="Normal"/>
    <w:autoRedefine/>
    <w:rsid w:val="00452B27"/>
    <w:pPr>
      <w:spacing w:before="0" w:after="0"/>
      <w:ind w:left="1600"/>
      <w:jc w:val="left"/>
    </w:pPr>
    <w:rPr>
      <w:rFonts w:asciiTheme="minorHAnsi" w:hAnsiTheme="minorHAnsi"/>
      <w:sz w:val="18"/>
      <w:szCs w:val="18"/>
    </w:rPr>
  </w:style>
  <w:style w:type="paragraph" w:customStyle="1" w:styleId="Default">
    <w:name w:val="Default"/>
    <w:rsid w:val="00452B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DA3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AB75-E490-495E-95EF-3E3FBC14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20</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Copy submitted to QCTO    1/8/19</vt:lpstr>
    </vt:vector>
  </TitlesOfParts>
  <Company>HP</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submitted to QCTO    1/8/19</dc:title>
  <dc:creator>Danie</dc:creator>
  <cp:lastModifiedBy>Danie van Zyl</cp:lastModifiedBy>
  <cp:revision>11</cp:revision>
  <dcterms:created xsi:type="dcterms:W3CDTF">2019-07-31T20:22:00Z</dcterms:created>
  <dcterms:modified xsi:type="dcterms:W3CDTF">2020-02-21T08:23:00Z</dcterms:modified>
</cp:coreProperties>
</file>